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11C79" w14:textId="481A5217" w:rsidR="00377D43" w:rsidRPr="00377D43" w:rsidRDefault="00377D43" w:rsidP="003E59A6">
      <w:pPr>
        <w:spacing w:after="0" w:line="240" w:lineRule="auto"/>
        <w:rPr>
          <w:rFonts w:ascii="Times New Roman" w:hAnsi="Times New Roman"/>
          <w:b/>
          <w:lang w:val="ru-RU"/>
        </w:rPr>
      </w:pPr>
      <w:r w:rsidRPr="00377D43">
        <w:rPr>
          <w:rFonts w:ascii="Times New Roman" w:hAnsi="Times New Roman"/>
          <w:b/>
          <w:lang w:val="ru-RU"/>
        </w:rPr>
        <w:t xml:space="preserve">Приложение </w:t>
      </w:r>
      <w:r w:rsidR="00A45F8C" w:rsidRPr="003E59A6">
        <w:rPr>
          <w:rFonts w:ascii="Times New Roman" w:hAnsi="Times New Roman"/>
          <w:b/>
          <w:lang w:val="ru-RU"/>
        </w:rPr>
        <w:t>8</w:t>
      </w:r>
      <w:r w:rsidRPr="00377D43">
        <w:rPr>
          <w:rFonts w:ascii="Times New Roman" w:hAnsi="Times New Roman"/>
          <w:b/>
          <w:lang w:val="ru-RU"/>
        </w:rPr>
        <w:t xml:space="preserve"> к Соглашению о гранте</w:t>
      </w:r>
    </w:p>
    <w:p w14:paraId="60CE088D" w14:textId="77777777" w:rsidR="0000337A" w:rsidRPr="00377D43" w:rsidRDefault="00377D43" w:rsidP="00377D43">
      <w:pPr>
        <w:spacing w:after="0" w:line="240" w:lineRule="auto"/>
        <w:jc w:val="right"/>
        <w:rPr>
          <w:rFonts w:ascii="Times New Roman" w:hAnsi="Times New Roman"/>
          <w:b/>
          <w:lang w:val="ru-RU"/>
        </w:rPr>
      </w:pPr>
      <w:r w:rsidRPr="00377D43">
        <w:rPr>
          <w:rFonts w:ascii="Times New Roman" w:hAnsi="Times New Roman"/>
          <w:b/>
          <w:lang w:val="ru-RU"/>
        </w:rPr>
        <w:t>от «    » ____________ 20___г. № ____</w:t>
      </w:r>
    </w:p>
    <w:p w14:paraId="5B2AE4B5" w14:textId="77777777" w:rsidR="00377D43" w:rsidRPr="00377D43" w:rsidRDefault="00377D43" w:rsidP="00377D43">
      <w:pPr>
        <w:spacing w:after="0" w:line="240" w:lineRule="auto"/>
        <w:rPr>
          <w:rFonts w:ascii="Times New Roman" w:hAnsi="Times New Roman"/>
          <w:lang w:val="ru-RU"/>
        </w:rPr>
      </w:pPr>
    </w:p>
    <w:tbl>
      <w:tblPr>
        <w:tblW w:w="1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8"/>
        <w:gridCol w:w="7077"/>
        <w:gridCol w:w="224"/>
      </w:tblGrid>
      <w:tr w:rsidR="0000337A" w:rsidRPr="00DE02A6" w14:paraId="4E270F5F" w14:textId="77777777" w:rsidTr="005E66C6">
        <w:trPr>
          <w:gridAfter w:val="1"/>
          <w:wAfter w:w="224" w:type="dxa"/>
        </w:trPr>
        <w:tc>
          <w:tcPr>
            <w:tcW w:w="13295" w:type="dxa"/>
            <w:gridSpan w:val="2"/>
            <w:tcBorders>
              <w:bottom w:val="single" w:sz="4" w:space="0" w:color="auto"/>
            </w:tcBorders>
            <w:shd w:val="clear" w:color="auto" w:fill="E6E6E6"/>
            <w:vAlign w:val="center"/>
          </w:tcPr>
          <w:p w14:paraId="4720BE08" w14:textId="0ED43688" w:rsidR="0000337A" w:rsidRPr="005E66C6" w:rsidRDefault="00A45F8C" w:rsidP="00707C6F">
            <w:pPr>
              <w:spacing w:after="0" w:line="240" w:lineRule="auto"/>
              <w:rPr>
                <w:rFonts w:ascii="Times New Roman" w:eastAsia="NSimSun" w:hAnsi="Times New Roman"/>
                <w:b/>
                <w:sz w:val="24"/>
                <w:szCs w:val="24"/>
                <w:lang w:val="ru-RU"/>
              </w:rPr>
            </w:pPr>
            <w:r w:rsidRPr="005E66C6">
              <w:rPr>
                <w:rFonts w:ascii="Times New Roman" w:hAnsi="Times New Roman"/>
                <w:b/>
                <w:sz w:val="24"/>
                <w:szCs w:val="24"/>
                <w:lang w:val="ru-RU"/>
              </w:rPr>
              <w:t xml:space="preserve">ПООС В ОТНОШЕНИИ МАТЕРИАЛОВ (ПООС) </w:t>
            </w:r>
          </w:p>
        </w:tc>
      </w:tr>
      <w:tr w:rsidR="0000337A" w:rsidRPr="005E66C6" w14:paraId="1BDF9A07" w14:textId="77777777" w:rsidTr="005E66C6">
        <w:tblPrEx>
          <w:jc w:val="center"/>
        </w:tblPrEx>
        <w:trPr>
          <w:trHeight w:val="278"/>
          <w:jc w:val="center"/>
        </w:trPr>
        <w:tc>
          <w:tcPr>
            <w:tcW w:w="6218" w:type="dxa"/>
            <w:tcBorders>
              <w:top w:val="single" w:sz="4" w:space="0" w:color="auto"/>
              <w:bottom w:val="dotted" w:sz="4" w:space="0" w:color="auto"/>
            </w:tcBorders>
            <w:vAlign w:val="center"/>
          </w:tcPr>
          <w:p w14:paraId="6079AAC2" w14:textId="77777777" w:rsidR="0000337A" w:rsidRPr="005E66C6" w:rsidRDefault="0000337A" w:rsidP="00707C6F">
            <w:pPr>
              <w:spacing w:after="0" w:line="240" w:lineRule="auto"/>
              <w:rPr>
                <w:rFonts w:ascii="Times New Roman" w:eastAsia="NSimSun" w:hAnsi="Times New Roman"/>
                <w:sz w:val="24"/>
                <w:szCs w:val="24"/>
                <w:lang w:val="ru-RU"/>
              </w:rPr>
            </w:pPr>
            <w:r w:rsidRPr="005E66C6">
              <w:rPr>
                <w:rFonts w:ascii="Times New Roman" w:hAnsi="Times New Roman"/>
                <w:sz w:val="24"/>
                <w:szCs w:val="24"/>
                <w:lang w:val="ru-RU"/>
              </w:rPr>
              <w:t xml:space="preserve">Бенефициар </w:t>
            </w:r>
            <w:proofErr w:type="spellStart"/>
            <w:r w:rsidRPr="005E66C6">
              <w:rPr>
                <w:rFonts w:ascii="Times New Roman" w:hAnsi="Times New Roman"/>
                <w:sz w:val="24"/>
                <w:szCs w:val="24"/>
                <w:lang w:val="ru-RU"/>
              </w:rPr>
              <w:t>субпроекта</w:t>
            </w:r>
            <w:proofErr w:type="spellEnd"/>
            <w:r w:rsidRPr="005E66C6">
              <w:rPr>
                <w:rFonts w:ascii="Times New Roman" w:hAnsi="Times New Roman"/>
                <w:sz w:val="24"/>
                <w:szCs w:val="24"/>
                <w:lang w:val="ru-RU"/>
              </w:rPr>
              <w:t xml:space="preserve"> </w:t>
            </w:r>
          </w:p>
        </w:tc>
        <w:tc>
          <w:tcPr>
            <w:tcW w:w="7301" w:type="dxa"/>
            <w:gridSpan w:val="2"/>
            <w:tcBorders>
              <w:top w:val="single" w:sz="4" w:space="0" w:color="auto"/>
              <w:bottom w:val="dotted" w:sz="4" w:space="0" w:color="auto"/>
            </w:tcBorders>
            <w:vAlign w:val="center"/>
          </w:tcPr>
          <w:p w14:paraId="3698B835" w14:textId="7863F276" w:rsidR="0000337A" w:rsidRPr="007C09F4" w:rsidRDefault="003E59A6" w:rsidP="00707C6F">
            <w:pPr>
              <w:spacing w:after="0" w:line="240" w:lineRule="auto"/>
              <w:ind w:right="-171"/>
              <w:rPr>
                <w:rFonts w:ascii="Times New Roman" w:eastAsia="NSimSun" w:hAnsi="Times New Roman"/>
                <w:sz w:val="24"/>
                <w:szCs w:val="24"/>
                <w:lang w:val="ru-RU"/>
              </w:rPr>
            </w:pPr>
            <w:proofErr w:type="spellStart"/>
            <w:r>
              <w:rPr>
                <w:rFonts w:ascii="Times New Roman" w:eastAsia="NSimSun" w:hAnsi="Times New Roman"/>
                <w:sz w:val="24"/>
                <w:szCs w:val="24"/>
                <w:lang w:val="ru-RU"/>
              </w:rPr>
              <w:t>Адильшеев</w:t>
            </w:r>
            <w:proofErr w:type="spellEnd"/>
            <w:r>
              <w:rPr>
                <w:rFonts w:ascii="Times New Roman" w:eastAsia="NSimSun" w:hAnsi="Times New Roman"/>
                <w:sz w:val="24"/>
                <w:szCs w:val="24"/>
                <w:lang w:val="ru-RU"/>
              </w:rPr>
              <w:t xml:space="preserve"> </w:t>
            </w:r>
            <w:proofErr w:type="spellStart"/>
            <w:r>
              <w:rPr>
                <w:rFonts w:ascii="Times New Roman" w:eastAsia="NSimSun" w:hAnsi="Times New Roman"/>
                <w:sz w:val="24"/>
                <w:szCs w:val="24"/>
                <w:lang w:val="ru-RU"/>
              </w:rPr>
              <w:t>Ануарбек</w:t>
            </w:r>
            <w:proofErr w:type="spellEnd"/>
            <w:r>
              <w:rPr>
                <w:rFonts w:ascii="Times New Roman" w:eastAsia="NSimSun" w:hAnsi="Times New Roman"/>
                <w:sz w:val="24"/>
                <w:szCs w:val="24"/>
                <w:lang w:val="ru-RU"/>
              </w:rPr>
              <w:t>, № 6774</w:t>
            </w:r>
          </w:p>
        </w:tc>
      </w:tr>
      <w:tr w:rsidR="0000337A" w:rsidRPr="00DE02A6" w14:paraId="16AC4289" w14:textId="77777777" w:rsidTr="005E66C6">
        <w:tblPrEx>
          <w:jc w:val="center"/>
        </w:tblPrEx>
        <w:trPr>
          <w:trHeight w:val="278"/>
          <w:jc w:val="center"/>
        </w:trPr>
        <w:tc>
          <w:tcPr>
            <w:tcW w:w="6218" w:type="dxa"/>
            <w:tcBorders>
              <w:top w:val="dotted" w:sz="4" w:space="0" w:color="auto"/>
              <w:bottom w:val="dotted" w:sz="4" w:space="0" w:color="auto"/>
            </w:tcBorders>
            <w:shd w:val="clear" w:color="auto" w:fill="D9D9D9"/>
            <w:vAlign w:val="center"/>
          </w:tcPr>
          <w:p w14:paraId="6C24D109" w14:textId="77777777" w:rsidR="0000337A" w:rsidRPr="005E66C6" w:rsidRDefault="0000337A" w:rsidP="00707C6F">
            <w:pPr>
              <w:spacing w:after="0" w:line="240" w:lineRule="auto"/>
              <w:rPr>
                <w:rFonts w:ascii="Times New Roman" w:eastAsia="NSimSun" w:hAnsi="Times New Roman"/>
                <w:sz w:val="24"/>
                <w:szCs w:val="24"/>
                <w:lang w:val="ru-RU"/>
              </w:rPr>
            </w:pPr>
            <w:r w:rsidRPr="005E66C6">
              <w:rPr>
                <w:rFonts w:ascii="Times New Roman" w:hAnsi="Times New Roman"/>
                <w:sz w:val="24"/>
                <w:szCs w:val="24"/>
                <w:lang w:val="ru-RU"/>
              </w:rPr>
              <w:t xml:space="preserve">НАЗВАНИЕ ПРОЕКТА </w:t>
            </w:r>
          </w:p>
        </w:tc>
        <w:tc>
          <w:tcPr>
            <w:tcW w:w="7301" w:type="dxa"/>
            <w:gridSpan w:val="2"/>
            <w:tcBorders>
              <w:top w:val="dotted" w:sz="4" w:space="0" w:color="auto"/>
              <w:bottom w:val="dotted" w:sz="4" w:space="0" w:color="auto"/>
            </w:tcBorders>
            <w:shd w:val="clear" w:color="auto" w:fill="D9D9D9"/>
            <w:vAlign w:val="center"/>
          </w:tcPr>
          <w:p w14:paraId="5B7445F2" w14:textId="12D6549C" w:rsidR="0000337A" w:rsidRPr="005E66C6" w:rsidRDefault="00772599" w:rsidP="00BA3230">
            <w:pPr>
              <w:spacing w:after="0" w:line="240" w:lineRule="auto"/>
              <w:jc w:val="both"/>
              <w:rPr>
                <w:rFonts w:ascii="Times New Roman" w:eastAsia="NSimSun" w:hAnsi="Times New Roman"/>
                <w:sz w:val="24"/>
                <w:szCs w:val="24"/>
                <w:lang w:val="ru-RU"/>
              </w:rPr>
            </w:pPr>
            <w:r w:rsidRPr="005E66C6">
              <w:rPr>
                <w:rFonts w:ascii="Times New Roman" w:eastAsia="NSimSun" w:hAnsi="Times New Roman"/>
                <w:sz w:val="24"/>
                <w:szCs w:val="24"/>
                <w:lang w:val="ru-RU"/>
              </w:rPr>
              <w:t>Организация производства наве</w:t>
            </w:r>
            <w:r w:rsidR="003E59A6">
              <w:rPr>
                <w:rFonts w:ascii="Times New Roman" w:eastAsia="NSimSun" w:hAnsi="Times New Roman"/>
                <w:sz w:val="24"/>
                <w:szCs w:val="24"/>
                <w:lang w:val="ru-RU"/>
              </w:rPr>
              <w:t>сной однобрусной косилки</w:t>
            </w:r>
          </w:p>
        </w:tc>
      </w:tr>
      <w:tr w:rsidR="00A877B6" w:rsidRPr="00DE02A6" w14:paraId="1B4452C2" w14:textId="77777777" w:rsidTr="005E66C6">
        <w:tblPrEx>
          <w:jc w:val="center"/>
        </w:tblPrEx>
        <w:trPr>
          <w:trHeight w:val="278"/>
          <w:jc w:val="center"/>
        </w:trPr>
        <w:tc>
          <w:tcPr>
            <w:tcW w:w="6218" w:type="dxa"/>
            <w:tcBorders>
              <w:top w:val="dotted" w:sz="4" w:space="0" w:color="auto"/>
              <w:bottom w:val="dotted" w:sz="4" w:space="0" w:color="auto"/>
            </w:tcBorders>
            <w:vAlign w:val="center"/>
          </w:tcPr>
          <w:p w14:paraId="698151A4" w14:textId="77777777" w:rsidR="00A877B6" w:rsidRPr="005E66C6" w:rsidRDefault="00A877B6" w:rsidP="00A877B6">
            <w:pPr>
              <w:spacing w:after="0" w:line="240" w:lineRule="auto"/>
              <w:rPr>
                <w:rFonts w:ascii="Times New Roman" w:eastAsia="NSimSun" w:hAnsi="Times New Roman"/>
                <w:sz w:val="24"/>
                <w:szCs w:val="24"/>
                <w:lang w:val="ru-RU"/>
              </w:rPr>
            </w:pPr>
            <w:r w:rsidRPr="005E66C6">
              <w:rPr>
                <w:rFonts w:ascii="Times New Roman" w:hAnsi="Times New Roman"/>
                <w:sz w:val="24"/>
                <w:szCs w:val="24"/>
                <w:lang w:val="ru-RU"/>
              </w:rPr>
              <w:t>Объем работ по проекту – описание проекта</w:t>
            </w:r>
          </w:p>
        </w:tc>
        <w:tc>
          <w:tcPr>
            <w:tcW w:w="7301" w:type="dxa"/>
            <w:gridSpan w:val="2"/>
            <w:tcBorders>
              <w:top w:val="dotted" w:sz="4" w:space="0" w:color="auto"/>
              <w:bottom w:val="dotted" w:sz="4" w:space="0" w:color="auto"/>
            </w:tcBorders>
            <w:vAlign w:val="center"/>
          </w:tcPr>
          <w:p w14:paraId="74FEC7CF" w14:textId="77777777" w:rsidR="0087588A" w:rsidRDefault="0087588A" w:rsidP="0087588A">
            <w:pPr>
              <w:tabs>
                <w:tab w:val="num" w:pos="709"/>
              </w:tabs>
              <w:spacing w:after="0" w:line="240" w:lineRule="auto"/>
              <w:jc w:val="both"/>
              <w:rPr>
                <w:rFonts w:ascii="Times New Roman" w:hAnsi="Times New Roman"/>
                <w:sz w:val="20"/>
                <w:szCs w:val="20"/>
                <w:lang w:val="ru-RU"/>
              </w:rPr>
            </w:pPr>
            <w:r>
              <w:rPr>
                <w:rFonts w:ascii="Times New Roman" w:hAnsi="Times New Roman"/>
                <w:sz w:val="20"/>
                <w:szCs w:val="20"/>
                <w:lang w:val="ru-RU"/>
              </w:rPr>
              <w:t xml:space="preserve">Цель  </w:t>
            </w:r>
            <w:proofErr w:type="spellStart"/>
            <w:r>
              <w:rPr>
                <w:rFonts w:ascii="Times New Roman" w:hAnsi="Times New Roman"/>
                <w:sz w:val="20"/>
                <w:szCs w:val="20"/>
                <w:lang w:val="ru-RU"/>
              </w:rPr>
              <w:t>подпроекта</w:t>
            </w:r>
            <w:proofErr w:type="spellEnd"/>
            <w:r>
              <w:rPr>
                <w:rFonts w:ascii="Times New Roman" w:hAnsi="Times New Roman"/>
                <w:sz w:val="20"/>
                <w:szCs w:val="20"/>
                <w:lang w:val="ru-RU"/>
              </w:rPr>
              <w:t xml:space="preserve"> – организация производства </w:t>
            </w:r>
            <w:r>
              <w:rPr>
                <w:rFonts w:ascii="Times New Roman" w:eastAsia="NSimSun" w:hAnsi="Times New Roman"/>
                <w:sz w:val="20"/>
                <w:szCs w:val="20"/>
                <w:lang w:val="ru-RU"/>
              </w:rPr>
              <w:t xml:space="preserve">навесной однобрусной косилки  с  новым кривошипно-коромысловым механизмом. </w:t>
            </w:r>
          </w:p>
          <w:p w14:paraId="6D444E3A" w14:textId="77777777" w:rsidR="0087588A" w:rsidRPr="00DE02A6" w:rsidRDefault="0087588A" w:rsidP="0087588A">
            <w:pPr>
              <w:tabs>
                <w:tab w:val="num" w:pos="709"/>
              </w:tabs>
              <w:spacing w:after="0" w:line="240" w:lineRule="auto"/>
              <w:jc w:val="both"/>
              <w:rPr>
                <w:rFonts w:ascii="Times New Roman" w:hAnsi="Times New Roman"/>
                <w:sz w:val="20"/>
                <w:szCs w:val="20"/>
                <w:lang w:val="ru-RU"/>
              </w:rPr>
            </w:pPr>
            <w:r w:rsidRPr="00DE02A6">
              <w:rPr>
                <w:rFonts w:ascii="Times New Roman" w:hAnsi="Times New Roman"/>
                <w:sz w:val="20"/>
                <w:szCs w:val="20"/>
                <w:lang w:val="ru-RU"/>
              </w:rPr>
              <w:t xml:space="preserve">      Основные преимущества предлагаемой косилки по сравнению с аналогами:</w:t>
            </w:r>
          </w:p>
          <w:p w14:paraId="7079F4FD" w14:textId="77777777" w:rsidR="0087588A" w:rsidRPr="00DE02A6" w:rsidRDefault="0087588A" w:rsidP="0087588A">
            <w:pPr>
              <w:tabs>
                <w:tab w:val="num" w:pos="709"/>
              </w:tabs>
              <w:spacing w:after="0" w:line="240" w:lineRule="auto"/>
              <w:jc w:val="both"/>
              <w:rPr>
                <w:rFonts w:ascii="Times New Roman" w:hAnsi="Times New Roman"/>
                <w:sz w:val="20"/>
                <w:szCs w:val="20"/>
                <w:lang w:val="ru-RU"/>
              </w:rPr>
            </w:pPr>
            <w:r w:rsidRPr="00DE02A6">
              <w:rPr>
                <w:rFonts w:ascii="Times New Roman" w:hAnsi="Times New Roman"/>
                <w:sz w:val="20"/>
                <w:szCs w:val="20"/>
                <w:lang w:val="ru-RU"/>
              </w:rPr>
              <w:t>1. За счет применения нового кривошипно-коромыслового механизма обеспечивается надежная работа косилки на неровном рельефе естественных сенокосов и может работать на склонах до 90</w:t>
            </w:r>
            <w:r w:rsidRPr="00DE02A6">
              <w:rPr>
                <w:rFonts w:ascii="Times New Roman" w:hAnsi="Times New Roman"/>
                <w:sz w:val="20"/>
                <w:szCs w:val="20"/>
                <w:vertAlign w:val="superscript"/>
                <w:lang w:val="ru-RU"/>
              </w:rPr>
              <w:t>0</w:t>
            </w:r>
            <w:r w:rsidRPr="00DE02A6">
              <w:rPr>
                <w:rFonts w:ascii="Times New Roman" w:hAnsi="Times New Roman"/>
                <w:sz w:val="20"/>
                <w:szCs w:val="20"/>
                <w:lang w:val="ru-RU"/>
              </w:rPr>
              <w:t xml:space="preserve">. </w:t>
            </w:r>
          </w:p>
          <w:p w14:paraId="11B879BC" w14:textId="77777777" w:rsidR="0087588A" w:rsidRPr="00DE02A6" w:rsidRDefault="0087588A" w:rsidP="0087588A">
            <w:pPr>
              <w:tabs>
                <w:tab w:val="num" w:pos="709"/>
              </w:tabs>
              <w:spacing w:after="0" w:line="240" w:lineRule="auto"/>
              <w:jc w:val="both"/>
              <w:rPr>
                <w:rFonts w:ascii="Times New Roman" w:hAnsi="Times New Roman"/>
                <w:sz w:val="20"/>
                <w:szCs w:val="20"/>
                <w:lang w:val="ru-RU"/>
              </w:rPr>
            </w:pPr>
            <w:r w:rsidRPr="00DE02A6">
              <w:rPr>
                <w:rFonts w:ascii="Times New Roman" w:hAnsi="Times New Roman"/>
                <w:sz w:val="20"/>
                <w:szCs w:val="20"/>
                <w:lang w:val="ru-RU"/>
              </w:rPr>
              <w:t>2. Косилка оборудована предохранительным механизмом, срабатывающим при наезде на препятствия (пень, кустарник и т.д.).</w:t>
            </w:r>
          </w:p>
          <w:p w14:paraId="6D22E375" w14:textId="77777777" w:rsidR="0087588A" w:rsidRPr="00DE02A6" w:rsidRDefault="0087588A" w:rsidP="0087588A">
            <w:pPr>
              <w:tabs>
                <w:tab w:val="num" w:pos="709"/>
              </w:tabs>
              <w:spacing w:after="0" w:line="240" w:lineRule="auto"/>
              <w:jc w:val="both"/>
              <w:rPr>
                <w:rFonts w:ascii="Times New Roman" w:hAnsi="Times New Roman"/>
                <w:sz w:val="20"/>
                <w:szCs w:val="20"/>
                <w:lang w:val="ru-RU"/>
              </w:rPr>
            </w:pPr>
            <w:r w:rsidRPr="00DE02A6">
              <w:rPr>
                <w:rFonts w:ascii="Times New Roman" w:hAnsi="Times New Roman"/>
                <w:sz w:val="20"/>
                <w:szCs w:val="20"/>
                <w:lang w:val="ru-RU"/>
              </w:rPr>
              <w:t xml:space="preserve">3. </w:t>
            </w:r>
            <w:proofErr w:type="gramStart"/>
            <w:r w:rsidRPr="00DE02A6">
              <w:rPr>
                <w:rFonts w:ascii="Times New Roman" w:hAnsi="Times New Roman"/>
                <w:sz w:val="20"/>
                <w:szCs w:val="20"/>
                <w:lang w:val="ru-RU"/>
              </w:rPr>
              <w:t>Мощность</w:t>
            </w:r>
            <w:proofErr w:type="gramEnd"/>
            <w:r w:rsidRPr="00DE02A6">
              <w:rPr>
                <w:rFonts w:ascii="Times New Roman" w:hAnsi="Times New Roman"/>
                <w:sz w:val="20"/>
                <w:szCs w:val="20"/>
                <w:lang w:val="ru-RU"/>
              </w:rPr>
              <w:t xml:space="preserve"> потребляемая косилкой  по сравнению с аналогом снижена на 20%. Это достигается за счет исключения длинного шатуна.</w:t>
            </w:r>
          </w:p>
          <w:p w14:paraId="6E7CE840" w14:textId="77777777" w:rsidR="0087588A" w:rsidRPr="00DE02A6" w:rsidRDefault="0087588A" w:rsidP="0087588A">
            <w:pPr>
              <w:tabs>
                <w:tab w:val="num" w:pos="709"/>
              </w:tabs>
              <w:spacing w:after="0" w:line="240" w:lineRule="auto"/>
              <w:jc w:val="both"/>
              <w:rPr>
                <w:rFonts w:ascii="Times New Roman" w:hAnsi="Times New Roman"/>
                <w:sz w:val="20"/>
                <w:szCs w:val="20"/>
                <w:lang w:val="ru-RU"/>
              </w:rPr>
            </w:pPr>
            <w:r w:rsidRPr="00DE02A6">
              <w:rPr>
                <w:rFonts w:ascii="Times New Roman" w:hAnsi="Times New Roman"/>
                <w:sz w:val="20"/>
                <w:szCs w:val="20"/>
                <w:lang w:val="ru-RU"/>
              </w:rPr>
              <w:t>4. Упрощением конструкции масса косилки уменьшена на 30% по сравнению с  косилкой КПН-2,1.</w:t>
            </w:r>
          </w:p>
          <w:p w14:paraId="48E6DD0E" w14:textId="77777777" w:rsidR="0087588A" w:rsidRPr="00DE02A6" w:rsidRDefault="0087588A" w:rsidP="0087588A">
            <w:pPr>
              <w:tabs>
                <w:tab w:val="num" w:pos="709"/>
              </w:tabs>
              <w:spacing w:after="0" w:line="240" w:lineRule="auto"/>
              <w:jc w:val="both"/>
              <w:rPr>
                <w:rFonts w:ascii="Times New Roman" w:hAnsi="Times New Roman"/>
                <w:sz w:val="20"/>
                <w:szCs w:val="20"/>
                <w:lang w:val="ru-RU"/>
              </w:rPr>
            </w:pPr>
            <w:r w:rsidRPr="00DE02A6">
              <w:rPr>
                <w:rFonts w:ascii="Times New Roman" w:hAnsi="Times New Roman"/>
                <w:sz w:val="20"/>
                <w:szCs w:val="20"/>
                <w:lang w:val="ru-RU"/>
              </w:rPr>
              <w:t xml:space="preserve">5. Применение нового кривошипно-коромыслового механизма обеспечивает повышение производительности косилки в 1,2 раза за счет надежной работы механизма. </w:t>
            </w:r>
          </w:p>
          <w:p w14:paraId="5BBB3B06" w14:textId="77777777" w:rsidR="0087588A" w:rsidRPr="00DE02A6" w:rsidRDefault="0087588A" w:rsidP="0087588A">
            <w:pPr>
              <w:tabs>
                <w:tab w:val="num" w:pos="709"/>
              </w:tabs>
              <w:spacing w:after="0" w:line="240" w:lineRule="auto"/>
              <w:jc w:val="both"/>
              <w:rPr>
                <w:rFonts w:ascii="Times New Roman" w:hAnsi="Times New Roman"/>
                <w:sz w:val="20"/>
                <w:szCs w:val="20"/>
                <w:lang w:val="ru-RU"/>
              </w:rPr>
            </w:pPr>
            <w:r w:rsidRPr="00DE02A6">
              <w:rPr>
                <w:rFonts w:ascii="Times New Roman" w:hAnsi="Times New Roman"/>
                <w:sz w:val="20"/>
                <w:szCs w:val="20"/>
                <w:lang w:val="ru-RU"/>
              </w:rPr>
              <w:t xml:space="preserve">        Результаты </w:t>
            </w:r>
            <w:proofErr w:type="spellStart"/>
            <w:r w:rsidRPr="00DE02A6">
              <w:rPr>
                <w:rFonts w:ascii="Times New Roman" w:hAnsi="Times New Roman"/>
                <w:sz w:val="20"/>
                <w:szCs w:val="20"/>
                <w:lang w:val="ru-RU"/>
              </w:rPr>
              <w:t>подпроекта</w:t>
            </w:r>
            <w:proofErr w:type="spellEnd"/>
            <w:r w:rsidRPr="00DE02A6">
              <w:rPr>
                <w:rFonts w:ascii="Times New Roman" w:hAnsi="Times New Roman"/>
                <w:sz w:val="20"/>
                <w:szCs w:val="20"/>
                <w:lang w:val="ru-RU"/>
              </w:rPr>
              <w:t>, разработанные технические решения могут быть использованы специалистами при создании новых и совершенствовании существующих технических сре</w:t>
            </w:r>
            <w:proofErr w:type="gramStart"/>
            <w:r w:rsidRPr="00DE02A6">
              <w:rPr>
                <w:rFonts w:ascii="Times New Roman" w:hAnsi="Times New Roman"/>
                <w:sz w:val="20"/>
                <w:szCs w:val="20"/>
                <w:lang w:val="ru-RU"/>
              </w:rPr>
              <w:t>дств дл</w:t>
            </w:r>
            <w:proofErr w:type="gramEnd"/>
            <w:r w:rsidRPr="00DE02A6">
              <w:rPr>
                <w:rFonts w:ascii="Times New Roman" w:hAnsi="Times New Roman"/>
                <w:sz w:val="20"/>
                <w:szCs w:val="20"/>
                <w:lang w:val="ru-RU"/>
              </w:rPr>
              <w:t>я скашивания  трав.</w:t>
            </w:r>
          </w:p>
          <w:p w14:paraId="38D44652" w14:textId="77777777" w:rsidR="0087588A" w:rsidRDefault="0087588A" w:rsidP="0087588A">
            <w:pPr>
              <w:spacing w:after="0" w:line="240" w:lineRule="auto"/>
              <w:ind w:firstLine="50"/>
              <w:jc w:val="both"/>
              <w:rPr>
                <w:rFonts w:ascii="Times New Roman" w:hAnsi="Times New Roman"/>
                <w:sz w:val="20"/>
                <w:szCs w:val="20"/>
                <w:lang w:val="ru-RU"/>
              </w:rPr>
            </w:pPr>
            <w:r>
              <w:rPr>
                <w:rFonts w:ascii="Times New Roman" w:hAnsi="Times New Roman"/>
                <w:sz w:val="20"/>
                <w:szCs w:val="20"/>
                <w:lang w:val="ru-RU"/>
              </w:rPr>
              <w:t xml:space="preserve">    Основной цикл  производства косилок состоит из следующих этапов:</w:t>
            </w:r>
          </w:p>
          <w:p w14:paraId="429A9C45" w14:textId="77777777" w:rsidR="0087588A" w:rsidRDefault="0087588A" w:rsidP="0087588A">
            <w:pPr>
              <w:spacing w:after="0" w:line="240" w:lineRule="auto"/>
              <w:ind w:firstLine="50"/>
              <w:jc w:val="both"/>
              <w:rPr>
                <w:rFonts w:ascii="Times New Roman" w:hAnsi="Times New Roman"/>
                <w:sz w:val="20"/>
                <w:szCs w:val="20"/>
                <w:lang w:val="ru-RU"/>
              </w:rPr>
            </w:pPr>
            <w:r>
              <w:rPr>
                <w:rFonts w:ascii="Times New Roman" w:hAnsi="Times New Roman"/>
                <w:sz w:val="20"/>
                <w:szCs w:val="20"/>
                <w:lang w:val="ru-RU"/>
              </w:rPr>
              <w:t xml:space="preserve">1. Подготовительная работа: </w:t>
            </w:r>
          </w:p>
          <w:p w14:paraId="4069CCCC" w14:textId="77777777" w:rsidR="0087588A" w:rsidRDefault="0087588A" w:rsidP="0087588A">
            <w:pPr>
              <w:spacing w:after="0" w:line="240" w:lineRule="auto"/>
              <w:ind w:firstLine="50"/>
              <w:jc w:val="both"/>
              <w:rPr>
                <w:rFonts w:ascii="Times New Roman" w:hAnsi="Times New Roman"/>
                <w:sz w:val="20"/>
                <w:szCs w:val="20"/>
                <w:lang w:val="ru-RU"/>
              </w:rPr>
            </w:pPr>
            <w:r>
              <w:rPr>
                <w:rFonts w:ascii="Times New Roman" w:hAnsi="Times New Roman"/>
                <w:sz w:val="20"/>
                <w:szCs w:val="20"/>
                <w:lang w:val="ru-RU"/>
              </w:rPr>
              <w:t>-  закупка оборудования, комплектующих, расходных материалов для изготовления косилок;</w:t>
            </w:r>
          </w:p>
          <w:p w14:paraId="35E27DC2" w14:textId="77777777" w:rsidR="0087588A" w:rsidRDefault="0087588A" w:rsidP="0087588A">
            <w:pPr>
              <w:spacing w:after="0" w:line="240" w:lineRule="auto"/>
              <w:ind w:firstLine="50"/>
              <w:jc w:val="both"/>
              <w:rPr>
                <w:rFonts w:ascii="Times New Roman" w:hAnsi="Times New Roman"/>
                <w:sz w:val="20"/>
                <w:szCs w:val="20"/>
                <w:lang w:val="ru-RU"/>
              </w:rPr>
            </w:pPr>
            <w:r>
              <w:rPr>
                <w:rFonts w:ascii="Times New Roman" w:hAnsi="Times New Roman"/>
                <w:sz w:val="20"/>
                <w:szCs w:val="20"/>
                <w:lang w:val="ru-RU"/>
              </w:rPr>
              <w:t xml:space="preserve">- анализ чертежей и отработка конструкций деталей на технологичность;   </w:t>
            </w:r>
          </w:p>
          <w:p w14:paraId="4CFF5889" w14:textId="77777777" w:rsidR="0087588A" w:rsidRDefault="0087588A" w:rsidP="0087588A">
            <w:pPr>
              <w:spacing w:after="0" w:line="240" w:lineRule="auto"/>
              <w:ind w:firstLine="50"/>
              <w:jc w:val="both"/>
              <w:rPr>
                <w:rFonts w:ascii="Times New Roman" w:hAnsi="Times New Roman"/>
                <w:sz w:val="20"/>
                <w:szCs w:val="20"/>
                <w:lang w:val="ru-RU"/>
              </w:rPr>
            </w:pPr>
            <w:r>
              <w:rPr>
                <w:rFonts w:ascii="Times New Roman" w:hAnsi="Times New Roman"/>
                <w:sz w:val="20"/>
                <w:szCs w:val="20"/>
                <w:lang w:val="ru-RU"/>
              </w:rPr>
              <w:t>- разработка  технологических процессов изготовления деталей и сборки узлов;</w:t>
            </w:r>
          </w:p>
          <w:p w14:paraId="7AF47089" w14:textId="77777777" w:rsidR="0087588A" w:rsidRDefault="0087588A" w:rsidP="0087588A">
            <w:pPr>
              <w:spacing w:after="0" w:line="240" w:lineRule="auto"/>
              <w:ind w:firstLine="50"/>
              <w:jc w:val="both"/>
              <w:rPr>
                <w:rFonts w:ascii="Times New Roman" w:hAnsi="Times New Roman"/>
                <w:sz w:val="20"/>
                <w:szCs w:val="20"/>
                <w:lang w:val="ru-RU"/>
              </w:rPr>
            </w:pPr>
            <w:r>
              <w:rPr>
                <w:rFonts w:ascii="Times New Roman" w:hAnsi="Times New Roman"/>
                <w:sz w:val="20"/>
                <w:szCs w:val="20"/>
                <w:lang w:val="ru-RU"/>
              </w:rPr>
              <w:t xml:space="preserve">- разработка и изготовление оснастки; </w:t>
            </w:r>
          </w:p>
          <w:p w14:paraId="0E8E1FC6" w14:textId="77777777" w:rsidR="0087588A" w:rsidRDefault="0087588A" w:rsidP="0087588A">
            <w:pPr>
              <w:spacing w:after="0" w:line="240" w:lineRule="auto"/>
              <w:ind w:firstLine="50"/>
              <w:jc w:val="both"/>
              <w:rPr>
                <w:rFonts w:ascii="Times New Roman" w:hAnsi="Times New Roman"/>
                <w:sz w:val="20"/>
                <w:szCs w:val="20"/>
                <w:lang w:val="ru-RU"/>
              </w:rPr>
            </w:pPr>
            <w:r>
              <w:rPr>
                <w:rFonts w:ascii="Times New Roman" w:hAnsi="Times New Roman"/>
                <w:sz w:val="20"/>
                <w:szCs w:val="20"/>
                <w:lang w:val="ru-RU"/>
              </w:rPr>
              <w:t xml:space="preserve">- монтаж оборудования и </w:t>
            </w:r>
            <w:proofErr w:type="spellStart"/>
            <w:r>
              <w:rPr>
                <w:rFonts w:ascii="Times New Roman" w:hAnsi="Times New Roman"/>
                <w:sz w:val="20"/>
                <w:szCs w:val="20"/>
                <w:lang w:val="ru-RU"/>
              </w:rPr>
              <w:t>пусконаладка</w:t>
            </w:r>
            <w:proofErr w:type="spellEnd"/>
            <w:r>
              <w:rPr>
                <w:rFonts w:ascii="Times New Roman" w:hAnsi="Times New Roman"/>
                <w:sz w:val="20"/>
                <w:szCs w:val="20"/>
                <w:lang w:val="ru-RU"/>
              </w:rPr>
              <w:t>.</w:t>
            </w:r>
          </w:p>
          <w:p w14:paraId="7D65A6E6" w14:textId="77777777" w:rsidR="0087588A" w:rsidRDefault="0087588A" w:rsidP="0087588A">
            <w:pPr>
              <w:spacing w:after="0" w:line="240" w:lineRule="auto"/>
              <w:jc w:val="both"/>
              <w:rPr>
                <w:rFonts w:ascii="Times New Roman" w:hAnsi="Times New Roman"/>
                <w:sz w:val="20"/>
                <w:szCs w:val="20"/>
                <w:lang w:val="ru-RU"/>
              </w:rPr>
            </w:pPr>
            <w:r>
              <w:rPr>
                <w:rFonts w:ascii="Times New Roman" w:hAnsi="Times New Roman"/>
                <w:sz w:val="20"/>
                <w:szCs w:val="20"/>
                <w:lang w:val="ru-RU"/>
              </w:rPr>
              <w:t>2. Изготовление первой партии косилок:</w:t>
            </w:r>
          </w:p>
          <w:p w14:paraId="3FC0B9B2" w14:textId="393AC069" w:rsidR="0087588A" w:rsidRDefault="00525562" w:rsidP="0087588A">
            <w:pPr>
              <w:spacing w:after="0" w:line="240" w:lineRule="auto"/>
              <w:jc w:val="both"/>
              <w:rPr>
                <w:rFonts w:ascii="Times New Roman" w:hAnsi="Times New Roman"/>
                <w:sz w:val="20"/>
                <w:szCs w:val="20"/>
                <w:lang w:val="ru-RU"/>
              </w:rPr>
            </w:pPr>
            <w:r>
              <w:rPr>
                <w:rFonts w:ascii="Times New Roman" w:hAnsi="Times New Roman"/>
                <w:sz w:val="20"/>
                <w:szCs w:val="20"/>
                <w:lang w:val="ru-RU"/>
              </w:rPr>
              <w:t>-  заготовка</w:t>
            </w:r>
            <w:r w:rsidR="0087588A">
              <w:rPr>
                <w:rFonts w:ascii="Times New Roman" w:hAnsi="Times New Roman"/>
                <w:sz w:val="20"/>
                <w:szCs w:val="20"/>
                <w:lang w:val="ru-RU"/>
              </w:rPr>
              <w:t xml:space="preserve"> для изготовления деталей;</w:t>
            </w:r>
          </w:p>
          <w:p w14:paraId="5FA0AA1E" w14:textId="3E1DAFB2" w:rsidR="0087588A" w:rsidRDefault="0087588A" w:rsidP="0087588A">
            <w:pPr>
              <w:spacing w:after="0" w:line="240" w:lineRule="auto"/>
              <w:jc w:val="both"/>
              <w:rPr>
                <w:rFonts w:ascii="Times New Roman" w:hAnsi="Times New Roman"/>
                <w:sz w:val="20"/>
                <w:szCs w:val="20"/>
                <w:lang w:val="ru-RU"/>
              </w:rPr>
            </w:pPr>
            <w:r>
              <w:rPr>
                <w:rFonts w:ascii="Times New Roman" w:hAnsi="Times New Roman"/>
                <w:sz w:val="20"/>
                <w:szCs w:val="20"/>
                <w:lang w:val="ru-RU"/>
              </w:rPr>
              <w:t>- изготовление деталей на металлорежущих станках;</w:t>
            </w:r>
          </w:p>
          <w:p w14:paraId="31AB338A" w14:textId="77777777" w:rsidR="0087588A" w:rsidRDefault="0087588A" w:rsidP="0087588A">
            <w:pPr>
              <w:spacing w:after="0" w:line="240" w:lineRule="auto"/>
              <w:jc w:val="both"/>
              <w:rPr>
                <w:rFonts w:ascii="Times New Roman" w:hAnsi="Times New Roman"/>
                <w:sz w:val="20"/>
                <w:szCs w:val="20"/>
                <w:lang w:val="ru-RU"/>
              </w:rPr>
            </w:pPr>
            <w:r>
              <w:rPr>
                <w:rFonts w:ascii="Times New Roman" w:hAnsi="Times New Roman"/>
                <w:sz w:val="20"/>
                <w:szCs w:val="20"/>
                <w:lang w:val="ru-RU"/>
              </w:rPr>
              <w:t>- сборка основных узлов и самой косилки;</w:t>
            </w:r>
          </w:p>
          <w:p w14:paraId="0FE50B87" w14:textId="77777777" w:rsidR="0087588A" w:rsidRDefault="0087588A" w:rsidP="0087588A">
            <w:pPr>
              <w:spacing w:after="0" w:line="240" w:lineRule="auto"/>
              <w:jc w:val="both"/>
              <w:rPr>
                <w:rFonts w:ascii="Times New Roman" w:hAnsi="Times New Roman"/>
                <w:sz w:val="20"/>
                <w:szCs w:val="20"/>
                <w:lang w:val="ru-RU"/>
              </w:rPr>
            </w:pPr>
            <w:r>
              <w:rPr>
                <w:rFonts w:ascii="Times New Roman" w:hAnsi="Times New Roman"/>
                <w:sz w:val="20"/>
                <w:szCs w:val="20"/>
                <w:lang w:val="ru-RU"/>
              </w:rPr>
              <w:t>- покраска косилки.</w:t>
            </w:r>
          </w:p>
          <w:p w14:paraId="60F7FE14" w14:textId="77777777" w:rsidR="0087588A" w:rsidRDefault="0087588A" w:rsidP="0087588A">
            <w:pPr>
              <w:spacing w:after="0" w:line="240" w:lineRule="auto"/>
              <w:jc w:val="both"/>
              <w:rPr>
                <w:rFonts w:ascii="Times New Roman" w:hAnsi="Times New Roman"/>
                <w:sz w:val="20"/>
                <w:szCs w:val="20"/>
                <w:lang w:val="ru-RU"/>
              </w:rPr>
            </w:pPr>
            <w:r>
              <w:rPr>
                <w:rFonts w:ascii="Times New Roman" w:hAnsi="Times New Roman"/>
                <w:sz w:val="20"/>
                <w:szCs w:val="20"/>
                <w:lang w:val="ru-RU"/>
              </w:rPr>
              <w:t>3. Реализация продукции:</w:t>
            </w:r>
          </w:p>
          <w:p w14:paraId="24DB1C69" w14:textId="77777777" w:rsidR="0087588A" w:rsidRDefault="0087588A" w:rsidP="0087588A">
            <w:pPr>
              <w:spacing w:after="0" w:line="240" w:lineRule="auto"/>
              <w:jc w:val="both"/>
              <w:rPr>
                <w:rFonts w:ascii="Times New Roman" w:hAnsi="Times New Roman"/>
                <w:sz w:val="20"/>
                <w:szCs w:val="20"/>
                <w:lang w:val="ru-RU"/>
              </w:rPr>
            </w:pPr>
            <w:r>
              <w:rPr>
                <w:rFonts w:ascii="Times New Roman" w:hAnsi="Times New Roman"/>
                <w:sz w:val="20"/>
                <w:szCs w:val="20"/>
                <w:lang w:val="ru-RU"/>
              </w:rPr>
              <w:t>- сертификация продукции;</w:t>
            </w:r>
          </w:p>
          <w:p w14:paraId="04DDA524" w14:textId="77777777" w:rsidR="0087588A" w:rsidRDefault="0087588A" w:rsidP="0087588A">
            <w:pPr>
              <w:spacing w:after="0" w:line="240" w:lineRule="auto"/>
              <w:jc w:val="both"/>
              <w:rPr>
                <w:rFonts w:ascii="Times New Roman" w:hAnsi="Times New Roman"/>
                <w:sz w:val="20"/>
                <w:szCs w:val="20"/>
                <w:lang w:val="ru-RU"/>
              </w:rPr>
            </w:pPr>
            <w:r>
              <w:rPr>
                <w:rFonts w:ascii="Times New Roman" w:hAnsi="Times New Roman"/>
                <w:sz w:val="20"/>
                <w:szCs w:val="20"/>
                <w:lang w:val="ru-RU"/>
              </w:rPr>
              <w:t>-  разработка рекламных материалов, продвижение в СМИ и социальных сетях, на интернет ресурсе и наращивание производства.</w:t>
            </w:r>
          </w:p>
          <w:p w14:paraId="3A99043C" w14:textId="2A304372" w:rsidR="00A877B6" w:rsidRPr="00C2732B" w:rsidRDefault="00A877B6" w:rsidP="00756B25">
            <w:pPr>
              <w:spacing w:after="0" w:line="240" w:lineRule="auto"/>
              <w:ind w:firstLine="50"/>
              <w:jc w:val="both"/>
              <w:rPr>
                <w:rFonts w:ascii="Times New Roman" w:hAnsi="Times New Roman"/>
                <w:sz w:val="20"/>
                <w:szCs w:val="20"/>
                <w:lang w:val="ru-RU"/>
              </w:rPr>
            </w:pPr>
          </w:p>
        </w:tc>
        <w:bookmarkStart w:id="0" w:name="_GoBack"/>
        <w:bookmarkEnd w:id="0"/>
      </w:tr>
      <w:tr w:rsidR="00A877B6" w:rsidRPr="005E66C6" w14:paraId="6E44D10B" w14:textId="77777777" w:rsidTr="005E66C6">
        <w:tblPrEx>
          <w:jc w:val="center"/>
        </w:tblPrEx>
        <w:trPr>
          <w:trHeight w:val="314"/>
          <w:jc w:val="center"/>
        </w:trPr>
        <w:tc>
          <w:tcPr>
            <w:tcW w:w="6218" w:type="dxa"/>
            <w:tcBorders>
              <w:top w:val="dotted" w:sz="4" w:space="0" w:color="auto"/>
            </w:tcBorders>
            <w:vAlign w:val="center"/>
          </w:tcPr>
          <w:p w14:paraId="2727919A" w14:textId="77777777" w:rsidR="00A877B6" w:rsidRPr="005E66C6" w:rsidRDefault="00A877B6" w:rsidP="00A877B6">
            <w:pPr>
              <w:spacing w:after="0" w:line="240" w:lineRule="auto"/>
              <w:rPr>
                <w:rFonts w:ascii="Times New Roman" w:eastAsia="NSimSun" w:hAnsi="Times New Roman"/>
                <w:sz w:val="24"/>
                <w:szCs w:val="24"/>
                <w:lang w:val="ru-RU"/>
              </w:rPr>
            </w:pPr>
            <w:r w:rsidRPr="005E66C6">
              <w:rPr>
                <w:rFonts w:ascii="Times New Roman" w:hAnsi="Times New Roman"/>
                <w:sz w:val="24"/>
                <w:szCs w:val="24"/>
                <w:lang w:val="ru-RU"/>
              </w:rPr>
              <w:lastRenderedPageBreak/>
              <w:t xml:space="preserve">Организационная поддержка проекта/надзор за реализацией проекта </w:t>
            </w:r>
          </w:p>
        </w:tc>
        <w:tc>
          <w:tcPr>
            <w:tcW w:w="7301" w:type="dxa"/>
            <w:gridSpan w:val="2"/>
            <w:tcBorders>
              <w:top w:val="dotted" w:sz="4" w:space="0" w:color="auto"/>
              <w:bottom w:val="dotted" w:sz="4" w:space="0" w:color="auto"/>
            </w:tcBorders>
            <w:vAlign w:val="center"/>
          </w:tcPr>
          <w:p w14:paraId="34099278" w14:textId="77777777" w:rsidR="00A877B6" w:rsidRPr="00C2732B" w:rsidRDefault="00A877B6" w:rsidP="00A877B6">
            <w:pPr>
              <w:spacing w:after="0" w:line="240" w:lineRule="auto"/>
              <w:ind w:right="-171"/>
              <w:jc w:val="center"/>
              <w:rPr>
                <w:rFonts w:ascii="Times New Roman" w:eastAsia="NSimSun" w:hAnsi="Times New Roman"/>
                <w:sz w:val="20"/>
                <w:szCs w:val="20"/>
                <w:lang w:val="ru-RU"/>
              </w:rPr>
            </w:pPr>
            <w:r w:rsidRPr="00C2732B">
              <w:rPr>
                <w:rFonts w:ascii="Times New Roman" w:eastAsia="NSimSun" w:hAnsi="Times New Roman"/>
                <w:sz w:val="20"/>
                <w:szCs w:val="20"/>
                <w:lang w:val="ru-RU"/>
              </w:rPr>
              <w:t xml:space="preserve">ГУП/ Руководитель проекта </w:t>
            </w:r>
          </w:p>
        </w:tc>
      </w:tr>
      <w:tr w:rsidR="00A877B6" w:rsidRPr="00DE02A6" w14:paraId="3856A724" w14:textId="77777777" w:rsidTr="005E66C6">
        <w:tblPrEx>
          <w:jc w:val="center"/>
        </w:tblPrEx>
        <w:trPr>
          <w:trHeight w:val="314"/>
          <w:jc w:val="center"/>
        </w:trPr>
        <w:tc>
          <w:tcPr>
            <w:tcW w:w="6218" w:type="dxa"/>
            <w:tcBorders>
              <w:top w:val="dotted" w:sz="4" w:space="0" w:color="auto"/>
            </w:tcBorders>
            <w:vAlign w:val="center"/>
          </w:tcPr>
          <w:p w14:paraId="61148FD3" w14:textId="77777777" w:rsidR="00A877B6" w:rsidRPr="005E66C6" w:rsidRDefault="00A877B6" w:rsidP="00A877B6">
            <w:pPr>
              <w:spacing w:after="0" w:line="240" w:lineRule="auto"/>
              <w:rPr>
                <w:rFonts w:ascii="Times New Roman" w:eastAsia="NSimSun" w:hAnsi="Times New Roman"/>
                <w:sz w:val="24"/>
                <w:szCs w:val="24"/>
                <w:lang w:val="ru-RU"/>
              </w:rPr>
            </w:pPr>
            <w:r w:rsidRPr="005E66C6">
              <w:rPr>
                <w:rFonts w:ascii="Times New Roman" w:hAnsi="Times New Roman"/>
                <w:sz w:val="24"/>
                <w:szCs w:val="24"/>
                <w:lang w:val="ru-RU"/>
              </w:rPr>
              <w:t xml:space="preserve">Какое потенциальное воздействие на окружающую среду может иметь проект? </w:t>
            </w:r>
          </w:p>
        </w:tc>
        <w:tc>
          <w:tcPr>
            <w:tcW w:w="7301" w:type="dxa"/>
            <w:gridSpan w:val="2"/>
            <w:tcBorders>
              <w:top w:val="dotted" w:sz="4" w:space="0" w:color="auto"/>
              <w:bottom w:val="dotted" w:sz="4" w:space="0" w:color="auto"/>
            </w:tcBorders>
            <w:vAlign w:val="center"/>
          </w:tcPr>
          <w:p w14:paraId="5EC822D5" w14:textId="77777777" w:rsidR="00FB3A58" w:rsidRDefault="00FB3A58" w:rsidP="00FB3A58">
            <w:pPr>
              <w:spacing w:after="0" w:line="240" w:lineRule="auto"/>
              <w:jc w:val="both"/>
              <w:rPr>
                <w:rFonts w:ascii="Times New Roman" w:eastAsia="NSimSun" w:hAnsi="Times New Roman"/>
                <w:sz w:val="20"/>
                <w:szCs w:val="20"/>
                <w:lang w:val="ru-RU"/>
              </w:rPr>
            </w:pPr>
            <w:r>
              <w:rPr>
                <w:rFonts w:ascii="Times New Roman" w:eastAsia="NSimSun" w:hAnsi="Times New Roman"/>
                <w:sz w:val="20"/>
                <w:szCs w:val="20"/>
                <w:lang w:val="ru-RU"/>
              </w:rPr>
              <w:t xml:space="preserve">Потенциальное воздействие на окружающую среду от реализации </w:t>
            </w:r>
            <w:proofErr w:type="spellStart"/>
            <w:r>
              <w:rPr>
                <w:rFonts w:ascii="Times New Roman" w:eastAsia="NSimSun" w:hAnsi="Times New Roman"/>
                <w:sz w:val="20"/>
                <w:szCs w:val="20"/>
                <w:lang w:val="ru-RU"/>
              </w:rPr>
              <w:t>подпроекта</w:t>
            </w:r>
            <w:proofErr w:type="spellEnd"/>
            <w:r>
              <w:rPr>
                <w:rFonts w:ascii="Times New Roman" w:eastAsia="NSimSun" w:hAnsi="Times New Roman"/>
                <w:sz w:val="20"/>
                <w:szCs w:val="20"/>
                <w:lang w:val="ru-RU"/>
              </w:rPr>
              <w:t xml:space="preserve">  </w:t>
            </w:r>
            <w:proofErr w:type="gramStart"/>
            <w:r>
              <w:rPr>
                <w:rFonts w:ascii="Times New Roman" w:eastAsia="NSimSun" w:hAnsi="Times New Roman"/>
                <w:sz w:val="20"/>
                <w:szCs w:val="20"/>
                <w:lang w:val="ru-RU"/>
              </w:rPr>
              <w:t>будет</w:t>
            </w:r>
            <w:proofErr w:type="gramEnd"/>
            <w:r>
              <w:rPr>
                <w:rFonts w:ascii="Times New Roman" w:eastAsia="NSimSun" w:hAnsi="Times New Roman"/>
                <w:sz w:val="20"/>
                <w:szCs w:val="20"/>
                <w:lang w:val="ru-RU"/>
              </w:rPr>
              <w:t xml:space="preserve"> осуществляется непосредственно при изготовлении самой косилки..</w:t>
            </w:r>
          </w:p>
          <w:p w14:paraId="3EED3300" w14:textId="77777777" w:rsidR="00FB3A58" w:rsidRDefault="00FB3A58" w:rsidP="00FB3A58">
            <w:pPr>
              <w:spacing w:after="0" w:line="240" w:lineRule="auto"/>
              <w:jc w:val="both"/>
              <w:rPr>
                <w:rFonts w:ascii="Times New Roman" w:eastAsia="NSimSun" w:hAnsi="Times New Roman"/>
                <w:sz w:val="20"/>
                <w:szCs w:val="20"/>
                <w:lang w:val="ru-RU"/>
              </w:rPr>
            </w:pPr>
            <w:r>
              <w:rPr>
                <w:rFonts w:ascii="Times New Roman" w:eastAsia="NSimSun" w:hAnsi="Times New Roman"/>
                <w:sz w:val="20"/>
                <w:szCs w:val="20"/>
                <w:lang w:val="ru-RU"/>
              </w:rPr>
              <w:t>Производство сопровождается с небольшим уровнем загрязнения окружающей среды. К ним относятся:</w:t>
            </w:r>
          </w:p>
          <w:p w14:paraId="2CCA56E0" w14:textId="34ED2D93" w:rsidR="00FB3A58" w:rsidRDefault="00FB3A58" w:rsidP="00FB3A58">
            <w:pPr>
              <w:spacing w:after="0" w:line="240" w:lineRule="auto"/>
              <w:jc w:val="both"/>
              <w:rPr>
                <w:rFonts w:ascii="Times New Roman" w:eastAsia="NSimSun" w:hAnsi="Times New Roman"/>
                <w:sz w:val="20"/>
                <w:szCs w:val="20"/>
                <w:lang w:val="ru-RU"/>
              </w:rPr>
            </w:pPr>
            <w:r>
              <w:rPr>
                <w:rFonts w:ascii="Times New Roman" w:eastAsia="NSimSun" w:hAnsi="Times New Roman"/>
                <w:sz w:val="20"/>
                <w:szCs w:val="20"/>
                <w:lang w:val="ru-RU"/>
              </w:rPr>
              <w:t xml:space="preserve">— резка металла </w:t>
            </w:r>
            <w:r w:rsidR="00525562">
              <w:rPr>
                <w:rFonts w:ascii="Times New Roman" w:eastAsia="NSimSun" w:hAnsi="Times New Roman"/>
                <w:sz w:val="20"/>
                <w:szCs w:val="20"/>
                <w:lang w:val="ru-RU"/>
              </w:rPr>
              <w:t>плазменными аппаратами;</w:t>
            </w:r>
          </w:p>
          <w:p w14:paraId="69739AFA" w14:textId="77777777" w:rsidR="00FB3A58" w:rsidRDefault="00FB3A58" w:rsidP="00FB3A58">
            <w:pPr>
              <w:spacing w:after="0" w:line="240" w:lineRule="auto"/>
              <w:jc w:val="both"/>
              <w:rPr>
                <w:rFonts w:ascii="Times New Roman" w:eastAsia="NSimSun" w:hAnsi="Times New Roman"/>
                <w:sz w:val="20"/>
                <w:szCs w:val="20"/>
                <w:lang w:val="ru-RU"/>
              </w:rPr>
            </w:pPr>
            <w:r>
              <w:rPr>
                <w:rFonts w:ascii="Times New Roman" w:eastAsia="NSimSun" w:hAnsi="Times New Roman"/>
                <w:sz w:val="20"/>
                <w:szCs w:val="20"/>
                <w:lang w:val="ru-RU"/>
              </w:rPr>
              <w:t>— сварочное производство;</w:t>
            </w:r>
          </w:p>
          <w:p w14:paraId="130D4D3A" w14:textId="77777777" w:rsidR="00FB3A58" w:rsidRDefault="00FB3A58" w:rsidP="00FB3A58">
            <w:pPr>
              <w:spacing w:after="0" w:line="240" w:lineRule="auto"/>
              <w:jc w:val="both"/>
              <w:rPr>
                <w:rFonts w:ascii="Times New Roman" w:eastAsia="NSimSun" w:hAnsi="Times New Roman"/>
                <w:sz w:val="20"/>
                <w:szCs w:val="20"/>
                <w:lang w:val="ru-RU"/>
              </w:rPr>
            </w:pPr>
            <w:r>
              <w:rPr>
                <w:rFonts w:ascii="Times New Roman" w:eastAsia="NSimSun" w:hAnsi="Times New Roman"/>
                <w:sz w:val="20"/>
                <w:szCs w:val="20"/>
                <w:lang w:val="ru-RU"/>
              </w:rPr>
              <w:t>— лакокрасочное производство.</w:t>
            </w:r>
          </w:p>
          <w:p w14:paraId="201DF542" w14:textId="3C89AFFA" w:rsidR="00A877B6" w:rsidRPr="00C2732B" w:rsidRDefault="00FB3A58" w:rsidP="00FB3A58">
            <w:pPr>
              <w:spacing w:after="0" w:line="240" w:lineRule="auto"/>
              <w:jc w:val="both"/>
              <w:rPr>
                <w:rFonts w:ascii="Times New Roman" w:eastAsia="NSimSun" w:hAnsi="Times New Roman"/>
                <w:b/>
                <w:sz w:val="20"/>
                <w:szCs w:val="20"/>
                <w:lang w:val="ru-RU"/>
              </w:rPr>
            </w:pPr>
            <w:r>
              <w:rPr>
                <w:rFonts w:ascii="Times New Roman" w:eastAsia="NSimSun" w:hAnsi="Times New Roman"/>
                <w:sz w:val="20"/>
                <w:szCs w:val="20"/>
                <w:lang w:val="ru-RU"/>
              </w:rPr>
              <w:t xml:space="preserve">  Планируются   незначительные размеры отходов металла в производстве, которые зависят от количества используемых металлов (обрезки, обдирочная стружка, опилки, окалина и др.).</w:t>
            </w:r>
            <w:r w:rsidR="00A877B6" w:rsidRPr="00C2732B">
              <w:rPr>
                <w:rFonts w:ascii="Times New Roman" w:eastAsia="NSimSun" w:hAnsi="Times New Roman"/>
                <w:sz w:val="20"/>
                <w:szCs w:val="20"/>
                <w:lang w:val="ru-RU"/>
              </w:rPr>
              <w:t xml:space="preserve"> </w:t>
            </w:r>
          </w:p>
        </w:tc>
      </w:tr>
      <w:tr w:rsidR="00A877B6" w:rsidRPr="00DE02A6" w14:paraId="35023DAF" w14:textId="77777777" w:rsidTr="005E66C6">
        <w:tblPrEx>
          <w:jc w:val="center"/>
        </w:tblPrEx>
        <w:trPr>
          <w:trHeight w:val="314"/>
          <w:jc w:val="center"/>
        </w:trPr>
        <w:tc>
          <w:tcPr>
            <w:tcW w:w="6218" w:type="dxa"/>
            <w:tcBorders>
              <w:top w:val="dotted" w:sz="4" w:space="0" w:color="auto"/>
            </w:tcBorders>
            <w:vAlign w:val="center"/>
          </w:tcPr>
          <w:p w14:paraId="6F56D276" w14:textId="77777777" w:rsidR="00A877B6" w:rsidRPr="005E66C6" w:rsidRDefault="00A877B6" w:rsidP="00A877B6">
            <w:pPr>
              <w:spacing w:after="0" w:line="240" w:lineRule="auto"/>
              <w:rPr>
                <w:rFonts w:ascii="Times New Roman" w:eastAsia="NSimSun" w:hAnsi="Times New Roman"/>
                <w:sz w:val="24"/>
                <w:szCs w:val="24"/>
                <w:lang w:val="ru-RU"/>
              </w:rPr>
            </w:pPr>
          </w:p>
        </w:tc>
        <w:tc>
          <w:tcPr>
            <w:tcW w:w="7301" w:type="dxa"/>
            <w:gridSpan w:val="2"/>
            <w:tcBorders>
              <w:top w:val="dotted" w:sz="4" w:space="0" w:color="auto"/>
              <w:bottom w:val="dotted" w:sz="4" w:space="0" w:color="auto"/>
            </w:tcBorders>
            <w:vAlign w:val="center"/>
          </w:tcPr>
          <w:p w14:paraId="70D4F685" w14:textId="77777777" w:rsidR="00A877B6" w:rsidRPr="005E66C6" w:rsidRDefault="00A877B6" w:rsidP="00A877B6">
            <w:pPr>
              <w:spacing w:after="0" w:line="240" w:lineRule="auto"/>
              <w:ind w:right="-171"/>
              <w:jc w:val="center"/>
              <w:rPr>
                <w:rFonts w:ascii="Times New Roman" w:eastAsia="NSimSun" w:hAnsi="Times New Roman"/>
                <w:b/>
                <w:sz w:val="24"/>
                <w:szCs w:val="24"/>
                <w:lang w:val="ru-RU"/>
              </w:rPr>
            </w:pPr>
          </w:p>
        </w:tc>
      </w:tr>
      <w:tr w:rsidR="00A877B6" w:rsidRPr="005E66C6" w14:paraId="59E003F0" w14:textId="77777777" w:rsidTr="005E66C6">
        <w:tblPrEx>
          <w:jc w:val="center"/>
        </w:tblPrEx>
        <w:trPr>
          <w:trHeight w:val="314"/>
          <w:jc w:val="center"/>
        </w:trPr>
        <w:tc>
          <w:tcPr>
            <w:tcW w:w="6218" w:type="dxa"/>
            <w:tcBorders>
              <w:top w:val="dotted" w:sz="4" w:space="0" w:color="auto"/>
            </w:tcBorders>
            <w:shd w:val="clear" w:color="auto" w:fill="D9D9D9"/>
            <w:vAlign w:val="center"/>
          </w:tcPr>
          <w:p w14:paraId="320535AC" w14:textId="77777777" w:rsidR="00A877B6" w:rsidRPr="005E66C6" w:rsidRDefault="00A877B6" w:rsidP="00A877B6">
            <w:pPr>
              <w:spacing w:after="0" w:line="240" w:lineRule="auto"/>
              <w:rPr>
                <w:rFonts w:ascii="Times New Roman" w:eastAsia="NSimSun" w:hAnsi="Times New Roman"/>
                <w:sz w:val="24"/>
                <w:szCs w:val="24"/>
                <w:lang w:val="ru-RU"/>
              </w:rPr>
            </w:pPr>
            <w:r w:rsidRPr="005E66C6">
              <w:rPr>
                <w:rFonts w:ascii="Times New Roman" w:hAnsi="Times New Roman"/>
                <w:sz w:val="24"/>
                <w:szCs w:val="24"/>
                <w:lang w:val="ru-RU"/>
              </w:rPr>
              <w:t xml:space="preserve">ИСПЫТАНИЯ / ИССЛЕДОВАНИЯ / МОНТАЖ </w:t>
            </w:r>
          </w:p>
        </w:tc>
        <w:tc>
          <w:tcPr>
            <w:tcW w:w="7301" w:type="dxa"/>
            <w:gridSpan w:val="2"/>
            <w:tcBorders>
              <w:top w:val="dotted" w:sz="4" w:space="0" w:color="auto"/>
              <w:bottom w:val="dotted" w:sz="4" w:space="0" w:color="auto"/>
            </w:tcBorders>
            <w:shd w:val="clear" w:color="auto" w:fill="D9D9D9"/>
            <w:vAlign w:val="center"/>
          </w:tcPr>
          <w:p w14:paraId="0CE8CBD3" w14:textId="77777777" w:rsidR="00A877B6" w:rsidRPr="005E66C6" w:rsidRDefault="00A877B6" w:rsidP="00A877B6">
            <w:pPr>
              <w:spacing w:after="0" w:line="240" w:lineRule="auto"/>
              <w:ind w:right="-171"/>
              <w:jc w:val="center"/>
              <w:rPr>
                <w:rFonts w:ascii="Times New Roman" w:eastAsia="NSimSun" w:hAnsi="Times New Roman"/>
                <w:sz w:val="24"/>
                <w:szCs w:val="24"/>
                <w:lang w:val="ru-RU"/>
              </w:rPr>
            </w:pPr>
          </w:p>
        </w:tc>
      </w:tr>
      <w:tr w:rsidR="00A877B6" w:rsidRPr="00DE02A6" w14:paraId="0AAB3590" w14:textId="77777777" w:rsidTr="005E66C6">
        <w:tblPrEx>
          <w:jc w:val="center"/>
        </w:tblPrEx>
        <w:trPr>
          <w:trHeight w:val="314"/>
          <w:jc w:val="center"/>
        </w:trPr>
        <w:tc>
          <w:tcPr>
            <w:tcW w:w="6218" w:type="dxa"/>
            <w:tcBorders>
              <w:top w:val="dotted" w:sz="4" w:space="0" w:color="auto"/>
            </w:tcBorders>
            <w:vAlign w:val="center"/>
          </w:tcPr>
          <w:p w14:paraId="0204076D" w14:textId="77777777" w:rsidR="00A877B6" w:rsidRPr="005E66C6" w:rsidRDefault="00A877B6" w:rsidP="00A877B6">
            <w:pPr>
              <w:spacing w:after="0" w:line="240" w:lineRule="auto"/>
              <w:rPr>
                <w:rFonts w:ascii="Times New Roman" w:eastAsia="NSimSun" w:hAnsi="Times New Roman"/>
                <w:sz w:val="24"/>
                <w:szCs w:val="24"/>
              </w:rPr>
            </w:pPr>
            <w:r w:rsidRPr="005E66C6">
              <w:rPr>
                <w:rFonts w:ascii="Times New Roman" w:hAnsi="Times New Roman"/>
                <w:sz w:val="24"/>
                <w:szCs w:val="24"/>
                <w:lang w:val="ru-RU"/>
              </w:rPr>
              <w:t>Опишите этап испытаний</w:t>
            </w:r>
          </w:p>
        </w:tc>
        <w:tc>
          <w:tcPr>
            <w:tcW w:w="7301" w:type="dxa"/>
            <w:gridSpan w:val="2"/>
            <w:tcBorders>
              <w:top w:val="dotted" w:sz="4" w:space="0" w:color="auto"/>
              <w:bottom w:val="dotted" w:sz="4" w:space="0" w:color="auto"/>
            </w:tcBorders>
            <w:vAlign w:val="center"/>
          </w:tcPr>
          <w:p w14:paraId="426C4E64" w14:textId="44F17A1E" w:rsidR="00BA3230" w:rsidRPr="00C2732B" w:rsidRDefault="00BA3230" w:rsidP="00BA3230">
            <w:pPr>
              <w:spacing w:after="0" w:line="240" w:lineRule="auto"/>
              <w:ind w:right="-171"/>
              <w:jc w:val="both"/>
              <w:rPr>
                <w:rFonts w:ascii="Times New Roman" w:eastAsia="NSimSun" w:hAnsi="Times New Roman"/>
                <w:sz w:val="20"/>
                <w:szCs w:val="20"/>
                <w:lang w:val="ru-RU"/>
              </w:rPr>
            </w:pPr>
            <w:r w:rsidRPr="00C2732B">
              <w:rPr>
                <w:rFonts w:ascii="Times New Roman" w:eastAsia="NSimSun" w:hAnsi="Times New Roman"/>
                <w:sz w:val="20"/>
                <w:szCs w:val="20"/>
                <w:lang w:val="ru-RU"/>
              </w:rPr>
              <w:t>Испытание проводится на</w:t>
            </w:r>
            <w:r w:rsidR="00A877B6" w:rsidRPr="00C2732B">
              <w:rPr>
                <w:rFonts w:ascii="Times New Roman" w:eastAsia="NSimSun" w:hAnsi="Times New Roman"/>
                <w:sz w:val="20"/>
                <w:szCs w:val="20"/>
                <w:lang w:val="ru-RU"/>
              </w:rPr>
              <w:t xml:space="preserve"> конечном этапе проекта. </w:t>
            </w:r>
          </w:p>
          <w:p w14:paraId="6F9D9006" w14:textId="35B1312D" w:rsidR="00A877B6" w:rsidRPr="00C2732B" w:rsidRDefault="00A877B6" w:rsidP="00BA3230">
            <w:pPr>
              <w:spacing w:after="0" w:line="240" w:lineRule="auto"/>
              <w:jc w:val="both"/>
              <w:rPr>
                <w:rFonts w:ascii="Times New Roman" w:eastAsia="NSimSun" w:hAnsi="Times New Roman"/>
                <w:sz w:val="20"/>
                <w:szCs w:val="20"/>
                <w:lang w:val="ru-RU"/>
              </w:rPr>
            </w:pPr>
            <w:r w:rsidRPr="00C2732B">
              <w:rPr>
                <w:rFonts w:ascii="Times New Roman" w:eastAsia="NSimSun" w:hAnsi="Times New Roman"/>
                <w:sz w:val="20"/>
                <w:szCs w:val="20"/>
                <w:lang w:val="ru-RU"/>
              </w:rPr>
              <w:t xml:space="preserve">Испытание </w:t>
            </w:r>
            <w:r w:rsidR="00BA3230" w:rsidRPr="00C2732B">
              <w:rPr>
                <w:rFonts w:ascii="Times New Roman" w:eastAsia="NSimSun" w:hAnsi="Times New Roman"/>
                <w:sz w:val="20"/>
                <w:szCs w:val="20"/>
                <w:lang w:val="ru-RU"/>
              </w:rPr>
              <w:t xml:space="preserve">созданной </w:t>
            </w:r>
            <w:r w:rsidR="003B7D75">
              <w:rPr>
                <w:rFonts w:ascii="Times New Roman" w:eastAsia="NSimSun" w:hAnsi="Times New Roman"/>
                <w:sz w:val="20"/>
                <w:szCs w:val="20"/>
                <w:lang w:val="ru-RU"/>
              </w:rPr>
              <w:t>косилки</w:t>
            </w:r>
            <w:r w:rsidR="003B7D75" w:rsidRPr="00C2732B">
              <w:rPr>
                <w:rFonts w:ascii="Times New Roman" w:eastAsia="NSimSun" w:hAnsi="Times New Roman"/>
                <w:sz w:val="20"/>
                <w:szCs w:val="20"/>
                <w:lang w:val="ru-RU"/>
              </w:rPr>
              <w:t xml:space="preserve"> </w:t>
            </w:r>
            <w:r w:rsidRPr="00C2732B">
              <w:rPr>
                <w:rFonts w:ascii="Times New Roman" w:eastAsia="NSimSun" w:hAnsi="Times New Roman"/>
                <w:sz w:val="20"/>
                <w:szCs w:val="20"/>
                <w:lang w:val="ru-RU"/>
              </w:rPr>
              <w:t xml:space="preserve">на соответствие </w:t>
            </w:r>
            <w:r w:rsidR="009B4368" w:rsidRPr="00C2732B">
              <w:rPr>
                <w:rFonts w:ascii="Times New Roman" w:eastAsia="NSimSun" w:hAnsi="Times New Roman"/>
                <w:sz w:val="20"/>
                <w:szCs w:val="20"/>
                <w:lang w:val="ru-RU"/>
              </w:rPr>
              <w:t>агротехническим требованиям</w:t>
            </w:r>
            <w:r w:rsidRPr="00C2732B">
              <w:rPr>
                <w:rFonts w:ascii="Times New Roman" w:eastAsia="NSimSun" w:hAnsi="Times New Roman"/>
                <w:sz w:val="20"/>
                <w:szCs w:val="20"/>
                <w:lang w:val="ru-RU"/>
              </w:rPr>
              <w:t xml:space="preserve">. </w:t>
            </w:r>
          </w:p>
        </w:tc>
      </w:tr>
      <w:tr w:rsidR="00A877B6" w:rsidRPr="00C2732B" w14:paraId="4137CF9C" w14:textId="77777777" w:rsidTr="005E66C6">
        <w:tblPrEx>
          <w:jc w:val="center"/>
        </w:tblPrEx>
        <w:trPr>
          <w:trHeight w:val="314"/>
          <w:jc w:val="center"/>
        </w:trPr>
        <w:tc>
          <w:tcPr>
            <w:tcW w:w="6218" w:type="dxa"/>
            <w:tcBorders>
              <w:top w:val="dotted" w:sz="4" w:space="0" w:color="auto"/>
            </w:tcBorders>
            <w:vAlign w:val="center"/>
          </w:tcPr>
          <w:p w14:paraId="653297C6" w14:textId="77777777" w:rsidR="00A877B6" w:rsidRPr="005E66C6" w:rsidRDefault="00A877B6" w:rsidP="00A877B6">
            <w:pPr>
              <w:spacing w:after="0" w:line="240" w:lineRule="auto"/>
              <w:rPr>
                <w:rFonts w:ascii="Times New Roman" w:eastAsia="NSimSun" w:hAnsi="Times New Roman"/>
                <w:sz w:val="24"/>
                <w:szCs w:val="24"/>
                <w:lang w:val="ru-RU"/>
              </w:rPr>
            </w:pPr>
            <w:r w:rsidRPr="005E66C6">
              <w:rPr>
                <w:rFonts w:ascii="Times New Roman" w:hAnsi="Times New Roman"/>
                <w:sz w:val="24"/>
                <w:szCs w:val="24"/>
                <w:lang w:val="ru-RU"/>
              </w:rPr>
              <w:t xml:space="preserve">Предусмотрено ли образование особых отходов в ходе исследовательского проекта (укажите ниже)? </w:t>
            </w:r>
          </w:p>
        </w:tc>
        <w:tc>
          <w:tcPr>
            <w:tcW w:w="7301" w:type="dxa"/>
            <w:gridSpan w:val="2"/>
            <w:vMerge w:val="restart"/>
            <w:tcBorders>
              <w:top w:val="dotted" w:sz="4" w:space="0" w:color="auto"/>
            </w:tcBorders>
            <w:vAlign w:val="center"/>
          </w:tcPr>
          <w:p w14:paraId="60F56530" w14:textId="5CF17EEF" w:rsidR="00A877B6" w:rsidRPr="00184E77" w:rsidRDefault="00FB3A58" w:rsidP="00184E77">
            <w:pPr>
              <w:pStyle w:val="a5"/>
              <w:spacing w:after="0" w:line="240" w:lineRule="auto"/>
              <w:ind w:left="759" w:right="-171" w:hanging="567"/>
              <w:jc w:val="center"/>
              <w:rPr>
                <w:rFonts w:ascii="Times New Roman" w:eastAsia="NSimSun" w:hAnsi="Times New Roman"/>
                <w:bCs/>
                <w:sz w:val="20"/>
                <w:szCs w:val="20"/>
                <w:lang w:val="ru-RU"/>
              </w:rPr>
            </w:pPr>
            <w:r>
              <w:rPr>
                <w:rFonts w:ascii="Times New Roman" w:eastAsia="NSimSun" w:hAnsi="Times New Roman"/>
                <w:bCs/>
                <w:sz w:val="20"/>
                <w:szCs w:val="20"/>
                <w:lang w:val="ru-RU"/>
              </w:rPr>
              <w:t>Нет</w:t>
            </w:r>
          </w:p>
        </w:tc>
      </w:tr>
      <w:tr w:rsidR="00A877B6" w:rsidRPr="005E66C6" w14:paraId="7CC9354C" w14:textId="77777777" w:rsidTr="005E66C6">
        <w:tblPrEx>
          <w:jc w:val="center"/>
        </w:tblPrEx>
        <w:trPr>
          <w:trHeight w:val="314"/>
          <w:jc w:val="center"/>
        </w:trPr>
        <w:tc>
          <w:tcPr>
            <w:tcW w:w="6218" w:type="dxa"/>
            <w:tcBorders>
              <w:top w:val="dotted" w:sz="4" w:space="0" w:color="auto"/>
            </w:tcBorders>
            <w:vAlign w:val="center"/>
          </w:tcPr>
          <w:p w14:paraId="1524601A" w14:textId="77777777" w:rsidR="00A877B6" w:rsidRPr="005E66C6" w:rsidRDefault="00A877B6" w:rsidP="00A877B6">
            <w:pPr>
              <w:spacing w:after="0" w:line="240" w:lineRule="auto"/>
              <w:jc w:val="right"/>
              <w:rPr>
                <w:rFonts w:ascii="Times New Roman" w:hAnsi="Times New Roman"/>
                <w:sz w:val="24"/>
                <w:szCs w:val="24"/>
                <w:lang w:val="ru-RU"/>
              </w:rPr>
            </w:pPr>
            <w:r w:rsidRPr="005E66C6">
              <w:rPr>
                <w:rFonts w:ascii="Times New Roman" w:hAnsi="Times New Roman"/>
                <w:sz w:val="24"/>
                <w:szCs w:val="24"/>
                <w:lang w:val="ru-RU"/>
              </w:rPr>
              <w:t>Да_____ Нет</w:t>
            </w:r>
            <w:r w:rsidRPr="005E66C6">
              <w:rPr>
                <w:rFonts w:ascii="Times New Roman" w:hAnsi="Times New Roman"/>
                <w:sz w:val="24"/>
                <w:szCs w:val="24"/>
                <w:u w:val="single"/>
                <w:lang w:val="ru-RU"/>
              </w:rPr>
              <w:t>_</w:t>
            </w:r>
            <w:r w:rsidRPr="005E66C6">
              <w:rPr>
                <w:rFonts w:ascii="Times New Roman" w:eastAsia="NSimSun" w:hAnsi="Times New Roman"/>
                <w:b/>
                <w:sz w:val="24"/>
                <w:szCs w:val="24"/>
                <w:u w:val="single"/>
                <w:lang w:val="ru-RU"/>
              </w:rPr>
              <w:sym w:font="Wingdings 2" w:char="F050"/>
            </w:r>
            <w:r w:rsidRPr="005E66C6">
              <w:rPr>
                <w:rFonts w:ascii="Times New Roman" w:hAnsi="Times New Roman"/>
                <w:sz w:val="24"/>
                <w:szCs w:val="24"/>
                <w:u w:val="single"/>
                <w:lang w:val="ru-RU"/>
              </w:rPr>
              <w:t>_</w:t>
            </w:r>
          </w:p>
        </w:tc>
        <w:tc>
          <w:tcPr>
            <w:tcW w:w="7301" w:type="dxa"/>
            <w:gridSpan w:val="2"/>
            <w:vMerge/>
            <w:tcBorders>
              <w:bottom w:val="dotted" w:sz="4" w:space="0" w:color="auto"/>
            </w:tcBorders>
            <w:vAlign w:val="center"/>
          </w:tcPr>
          <w:p w14:paraId="2F87836A" w14:textId="77777777" w:rsidR="00A877B6" w:rsidRPr="003B7D75" w:rsidRDefault="00A877B6" w:rsidP="00A877B6">
            <w:pPr>
              <w:keepNext/>
              <w:keepLines/>
              <w:spacing w:before="480" w:after="0" w:line="240" w:lineRule="auto"/>
              <w:ind w:right="-171"/>
              <w:jc w:val="center"/>
              <w:outlineLvl w:val="0"/>
              <w:rPr>
                <w:rFonts w:ascii="Times New Roman" w:eastAsia="NSimSun" w:hAnsi="Times New Roman"/>
                <w:bCs/>
                <w:sz w:val="20"/>
                <w:szCs w:val="20"/>
                <w:rPrChange w:id="1" w:author="USER" w:date="2021-12-02T11:14:00Z">
                  <w:rPr>
                    <w:rFonts w:ascii="Times New Roman" w:eastAsia="NSimSun" w:hAnsi="Times New Roman" w:cstheme="majorBidi"/>
                    <w:b/>
                    <w:bCs/>
                    <w:color w:val="365F91" w:themeColor="accent1" w:themeShade="BF"/>
                    <w:sz w:val="20"/>
                    <w:szCs w:val="20"/>
                  </w:rPr>
                </w:rPrChange>
              </w:rPr>
            </w:pPr>
          </w:p>
        </w:tc>
      </w:tr>
      <w:tr w:rsidR="00A877B6" w:rsidRPr="00DE02A6" w14:paraId="430DA2E6" w14:textId="77777777" w:rsidTr="005E66C6">
        <w:tblPrEx>
          <w:jc w:val="center"/>
        </w:tblPrEx>
        <w:trPr>
          <w:trHeight w:val="314"/>
          <w:jc w:val="center"/>
        </w:trPr>
        <w:tc>
          <w:tcPr>
            <w:tcW w:w="6218" w:type="dxa"/>
            <w:tcBorders>
              <w:top w:val="dotted" w:sz="4" w:space="0" w:color="auto"/>
            </w:tcBorders>
            <w:vAlign w:val="center"/>
          </w:tcPr>
          <w:p w14:paraId="4E0EA2DD" w14:textId="77777777" w:rsidR="00A877B6" w:rsidRPr="005E66C6" w:rsidRDefault="00A877B6" w:rsidP="00BA3230">
            <w:pPr>
              <w:spacing w:after="0" w:line="240" w:lineRule="auto"/>
              <w:jc w:val="both"/>
              <w:rPr>
                <w:rFonts w:ascii="Times New Roman" w:eastAsia="NSimSun" w:hAnsi="Times New Roman"/>
                <w:sz w:val="24"/>
                <w:szCs w:val="24"/>
                <w:lang w:val="ru-RU"/>
              </w:rPr>
            </w:pPr>
            <w:r w:rsidRPr="005E66C6">
              <w:rPr>
                <w:rFonts w:ascii="Times New Roman" w:hAnsi="Times New Roman"/>
                <w:sz w:val="24"/>
                <w:szCs w:val="24"/>
                <w:lang w:val="ru-RU"/>
              </w:rPr>
              <w:t>Острые, режущие предметы [все острые предметы, при работе с которыми можно получить резаную или колотую рану (с инфекционным заражением или нет), включая иглы для подкожных инъекций, хирургические иглы, наконечники шприцев, скальпели, ножи, лезвия, бритвы, пипетки, разбитое стекло и т.п.]</w:t>
            </w:r>
          </w:p>
        </w:tc>
        <w:tc>
          <w:tcPr>
            <w:tcW w:w="7301" w:type="dxa"/>
            <w:gridSpan w:val="2"/>
            <w:vMerge w:val="restart"/>
            <w:tcBorders>
              <w:top w:val="dotted" w:sz="4" w:space="0" w:color="auto"/>
            </w:tcBorders>
            <w:vAlign w:val="center"/>
          </w:tcPr>
          <w:p w14:paraId="7ABEDE48" w14:textId="65630573" w:rsidR="009B4368" w:rsidRPr="003B7D75" w:rsidRDefault="00A877B6" w:rsidP="009B4368">
            <w:pPr>
              <w:spacing w:after="0" w:line="240" w:lineRule="auto"/>
              <w:jc w:val="both"/>
              <w:rPr>
                <w:rFonts w:ascii="Times New Roman" w:hAnsi="Times New Roman"/>
                <w:bCs/>
                <w:sz w:val="20"/>
                <w:szCs w:val="20"/>
                <w:lang w:val="ru-RU"/>
              </w:rPr>
            </w:pPr>
            <w:r w:rsidRPr="003B7D75">
              <w:rPr>
                <w:rFonts w:ascii="Times New Roman" w:eastAsia="NSimSun" w:hAnsi="Times New Roman"/>
                <w:bCs/>
                <w:sz w:val="20"/>
                <w:szCs w:val="20"/>
                <w:lang w:val="ru-RU"/>
              </w:rPr>
              <w:t>Токарные станки, фрезерные станки, сверл</w:t>
            </w:r>
            <w:r w:rsidR="00F55A63" w:rsidRPr="003B7D75">
              <w:rPr>
                <w:rFonts w:ascii="Times New Roman" w:eastAsia="NSimSun" w:hAnsi="Times New Roman"/>
                <w:bCs/>
                <w:sz w:val="20"/>
                <w:szCs w:val="20"/>
                <w:lang w:val="ru-RU"/>
              </w:rPr>
              <w:t xml:space="preserve">ильные </w:t>
            </w:r>
            <w:r w:rsidRPr="003B7D75">
              <w:rPr>
                <w:rFonts w:ascii="Times New Roman" w:eastAsia="NSimSun" w:hAnsi="Times New Roman"/>
                <w:bCs/>
                <w:sz w:val="20"/>
                <w:szCs w:val="20"/>
                <w:lang w:val="ru-RU"/>
              </w:rPr>
              <w:t xml:space="preserve">станки, </w:t>
            </w:r>
            <w:r w:rsidR="00F55A63" w:rsidRPr="003B7D75">
              <w:rPr>
                <w:rFonts w:ascii="Times New Roman" w:hAnsi="Times New Roman"/>
                <w:bCs/>
                <w:sz w:val="20"/>
                <w:szCs w:val="20"/>
                <w:lang w:val="ru-RU"/>
              </w:rPr>
              <w:t>обдирочно-шлифовальный станок</w:t>
            </w:r>
            <w:r w:rsidR="00FB3A58">
              <w:rPr>
                <w:rFonts w:ascii="Times New Roman" w:hAnsi="Times New Roman"/>
                <w:bCs/>
                <w:sz w:val="20"/>
                <w:szCs w:val="20"/>
                <w:lang w:val="ru-RU"/>
              </w:rPr>
              <w:t>, нож</w:t>
            </w:r>
          </w:p>
          <w:p w14:paraId="228AD4AD" w14:textId="40D0D7B0" w:rsidR="00A877B6" w:rsidRPr="003B7D75" w:rsidRDefault="00A877B6" w:rsidP="00F55A63">
            <w:pPr>
              <w:spacing w:after="0" w:line="240" w:lineRule="auto"/>
              <w:jc w:val="both"/>
              <w:rPr>
                <w:rFonts w:ascii="Times New Roman" w:eastAsia="NSimSun" w:hAnsi="Times New Roman"/>
                <w:bCs/>
                <w:sz w:val="20"/>
                <w:szCs w:val="20"/>
                <w:lang w:val="ru-RU"/>
              </w:rPr>
            </w:pPr>
          </w:p>
        </w:tc>
      </w:tr>
      <w:tr w:rsidR="00A877B6" w:rsidRPr="005E66C6" w14:paraId="63915584" w14:textId="77777777" w:rsidTr="005E66C6">
        <w:tblPrEx>
          <w:jc w:val="center"/>
        </w:tblPrEx>
        <w:trPr>
          <w:trHeight w:val="314"/>
          <w:jc w:val="center"/>
        </w:trPr>
        <w:tc>
          <w:tcPr>
            <w:tcW w:w="6218" w:type="dxa"/>
            <w:tcBorders>
              <w:top w:val="dotted" w:sz="4" w:space="0" w:color="auto"/>
            </w:tcBorders>
            <w:vAlign w:val="center"/>
          </w:tcPr>
          <w:p w14:paraId="7D2F3847" w14:textId="77777777" w:rsidR="00A877B6" w:rsidRPr="005E66C6" w:rsidRDefault="00A877B6" w:rsidP="00BA3230">
            <w:pPr>
              <w:spacing w:after="0" w:line="240" w:lineRule="auto"/>
              <w:jc w:val="both"/>
              <w:rPr>
                <w:rFonts w:ascii="Times New Roman" w:hAnsi="Times New Roman"/>
                <w:sz w:val="24"/>
                <w:szCs w:val="24"/>
                <w:lang w:val="ru-RU"/>
              </w:rPr>
            </w:pPr>
            <w:r w:rsidRPr="005E66C6">
              <w:rPr>
                <w:rFonts w:ascii="Times New Roman" w:hAnsi="Times New Roman"/>
                <w:sz w:val="24"/>
                <w:szCs w:val="24"/>
                <w:lang w:val="ru-RU"/>
              </w:rPr>
              <w:t>Да</w:t>
            </w:r>
            <w:proofErr w:type="gramStart"/>
            <w:r w:rsidRPr="005E66C6">
              <w:rPr>
                <w:rFonts w:ascii="Times New Roman" w:hAnsi="Times New Roman"/>
                <w:sz w:val="24"/>
                <w:szCs w:val="24"/>
                <w:u w:val="single"/>
                <w:lang w:val="ru-RU"/>
              </w:rPr>
              <w:t>_</w:t>
            </w:r>
            <w:r w:rsidRPr="005E66C6">
              <w:rPr>
                <w:rFonts w:ascii="Times New Roman" w:eastAsia="NSimSun" w:hAnsi="Times New Roman"/>
                <w:b/>
                <w:sz w:val="24"/>
                <w:szCs w:val="24"/>
                <w:u w:val="single"/>
                <w:lang w:val="ru-RU"/>
              </w:rPr>
              <w:sym w:font="Wingdings 2" w:char="F050"/>
            </w:r>
            <w:r w:rsidRPr="005E66C6">
              <w:rPr>
                <w:rFonts w:ascii="Times New Roman" w:hAnsi="Times New Roman"/>
                <w:sz w:val="24"/>
                <w:szCs w:val="24"/>
                <w:u w:val="single"/>
                <w:lang w:val="ru-RU"/>
              </w:rPr>
              <w:t>_</w:t>
            </w:r>
            <w:r w:rsidRPr="005E66C6">
              <w:rPr>
                <w:rFonts w:ascii="Times New Roman" w:hAnsi="Times New Roman"/>
                <w:sz w:val="24"/>
                <w:szCs w:val="24"/>
                <w:lang w:val="ru-RU"/>
              </w:rPr>
              <w:t xml:space="preserve"> Н</w:t>
            </w:r>
            <w:proofErr w:type="gramEnd"/>
            <w:r w:rsidRPr="005E66C6">
              <w:rPr>
                <w:rFonts w:ascii="Times New Roman" w:hAnsi="Times New Roman"/>
                <w:sz w:val="24"/>
                <w:szCs w:val="24"/>
                <w:lang w:val="ru-RU"/>
              </w:rPr>
              <w:t>ет______</w:t>
            </w:r>
          </w:p>
        </w:tc>
        <w:tc>
          <w:tcPr>
            <w:tcW w:w="7301" w:type="dxa"/>
            <w:gridSpan w:val="2"/>
            <w:vMerge/>
            <w:tcBorders>
              <w:bottom w:val="dotted" w:sz="4" w:space="0" w:color="auto"/>
            </w:tcBorders>
            <w:vAlign w:val="center"/>
          </w:tcPr>
          <w:p w14:paraId="178EFD1F" w14:textId="77777777" w:rsidR="00A877B6" w:rsidRPr="003B7D75" w:rsidRDefault="00A877B6" w:rsidP="00A877B6">
            <w:pPr>
              <w:keepNext/>
              <w:keepLines/>
              <w:spacing w:before="480" w:after="0" w:line="240" w:lineRule="auto"/>
              <w:ind w:right="-171"/>
              <w:jc w:val="center"/>
              <w:outlineLvl w:val="0"/>
              <w:rPr>
                <w:rFonts w:ascii="Times New Roman" w:eastAsia="NSimSun" w:hAnsi="Times New Roman"/>
                <w:bCs/>
                <w:sz w:val="24"/>
                <w:szCs w:val="24"/>
                <w:rPrChange w:id="2" w:author="USER" w:date="2021-12-02T11:14:00Z">
                  <w:rPr>
                    <w:rFonts w:ascii="Times New Roman" w:eastAsia="NSimSun" w:hAnsi="Times New Roman" w:cstheme="majorBidi"/>
                    <w:b/>
                    <w:bCs/>
                    <w:color w:val="365F91" w:themeColor="accent1" w:themeShade="BF"/>
                    <w:sz w:val="24"/>
                    <w:szCs w:val="24"/>
                  </w:rPr>
                </w:rPrChange>
              </w:rPr>
            </w:pPr>
          </w:p>
        </w:tc>
      </w:tr>
      <w:tr w:rsidR="003B7D75" w:rsidRPr="00C2732B" w14:paraId="34D8E1D3" w14:textId="77777777" w:rsidTr="00184E77">
        <w:tblPrEx>
          <w:jc w:val="center"/>
        </w:tblPrEx>
        <w:trPr>
          <w:trHeight w:val="314"/>
          <w:jc w:val="center"/>
        </w:trPr>
        <w:tc>
          <w:tcPr>
            <w:tcW w:w="6218" w:type="dxa"/>
            <w:tcBorders>
              <w:top w:val="dotted" w:sz="4" w:space="0" w:color="auto"/>
            </w:tcBorders>
            <w:vAlign w:val="center"/>
          </w:tcPr>
          <w:p w14:paraId="598A9F30" w14:textId="77777777" w:rsidR="003B7D75" w:rsidRPr="005E66C6" w:rsidRDefault="003B7D75" w:rsidP="003B7D75">
            <w:pPr>
              <w:spacing w:after="0" w:line="240" w:lineRule="auto"/>
              <w:jc w:val="both"/>
              <w:rPr>
                <w:rFonts w:ascii="Times New Roman" w:eastAsia="NSimSun" w:hAnsi="Times New Roman"/>
                <w:sz w:val="24"/>
                <w:szCs w:val="24"/>
                <w:lang w:val="ru-RU"/>
              </w:rPr>
            </w:pPr>
            <w:r w:rsidRPr="005E66C6">
              <w:rPr>
                <w:rFonts w:ascii="Times New Roman" w:hAnsi="Times New Roman"/>
                <w:sz w:val="24"/>
                <w:szCs w:val="24"/>
                <w:lang w:val="ru-RU"/>
              </w:rPr>
              <w:t>Опасные биологические отходы [жидкости организма, кровь, органы, ткани, чашки для культивирования, предметные стекла для микробиологических исследований, покровные стекла и т.д.</w:t>
            </w:r>
            <w:proofErr w:type="gramStart"/>
            <w:r w:rsidRPr="005E66C6">
              <w:rPr>
                <w:rFonts w:ascii="Times New Roman" w:hAnsi="Times New Roman"/>
                <w:sz w:val="24"/>
                <w:szCs w:val="24"/>
                <w:lang w:val="ru-RU"/>
              </w:rPr>
              <w:t xml:space="preserve"> ]</w:t>
            </w:r>
            <w:proofErr w:type="gramEnd"/>
          </w:p>
        </w:tc>
        <w:tc>
          <w:tcPr>
            <w:tcW w:w="7301" w:type="dxa"/>
            <w:gridSpan w:val="2"/>
            <w:vMerge w:val="restart"/>
            <w:tcBorders>
              <w:top w:val="dotted" w:sz="4" w:space="0" w:color="auto"/>
            </w:tcBorders>
          </w:tcPr>
          <w:p w14:paraId="3609E668" w14:textId="29DCF01C" w:rsidR="003B7D75" w:rsidRPr="00184E77" w:rsidRDefault="00FB3A58" w:rsidP="003B7D75">
            <w:pPr>
              <w:spacing w:after="0" w:line="240" w:lineRule="auto"/>
              <w:ind w:right="-171"/>
              <w:jc w:val="center"/>
              <w:rPr>
                <w:rFonts w:ascii="Times New Roman" w:eastAsia="NSimSun" w:hAnsi="Times New Roman"/>
                <w:bCs/>
                <w:sz w:val="24"/>
                <w:szCs w:val="24"/>
                <w:lang w:val="ru-RU"/>
              </w:rPr>
            </w:pPr>
            <w:r>
              <w:rPr>
                <w:rFonts w:ascii="Times New Roman" w:eastAsia="NSimSun" w:hAnsi="Times New Roman"/>
                <w:bCs/>
                <w:sz w:val="20"/>
                <w:szCs w:val="20"/>
                <w:lang w:val="ru-RU"/>
              </w:rPr>
              <w:t>Нет</w:t>
            </w:r>
          </w:p>
        </w:tc>
      </w:tr>
      <w:tr w:rsidR="003B7D75" w:rsidRPr="005E66C6" w14:paraId="1B032CA2" w14:textId="77777777" w:rsidTr="00184E77">
        <w:tblPrEx>
          <w:jc w:val="center"/>
        </w:tblPrEx>
        <w:trPr>
          <w:trHeight w:val="314"/>
          <w:jc w:val="center"/>
        </w:trPr>
        <w:tc>
          <w:tcPr>
            <w:tcW w:w="6218" w:type="dxa"/>
            <w:tcBorders>
              <w:top w:val="dotted" w:sz="4" w:space="0" w:color="auto"/>
            </w:tcBorders>
            <w:vAlign w:val="center"/>
          </w:tcPr>
          <w:p w14:paraId="7F5C1E69" w14:textId="77777777" w:rsidR="003B7D75" w:rsidRPr="005E66C6" w:rsidRDefault="003B7D75" w:rsidP="003B7D75">
            <w:pPr>
              <w:spacing w:after="0" w:line="240" w:lineRule="auto"/>
              <w:jc w:val="both"/>
              <w:rPr>
                <w:rFonts w:ascii="Times New Roman" w:eastAsia="NSimSun" w:hAnsi="Times New Roman"/>
                <w:sz w:val="24"/>
                <w:szCs w:val="24"/>
                <w:lang w:val="ru-RU"/>
              </w:rPr>
            </w:pPr>
            <w:r w:rsidRPr="005E66C6">
              <w:rPr>
                <w:rFonts w:ascii="Times New Roman" w:hAnsi="Times New Roman"/>
                <w:sz w:val="24"/>
                <w:szCs w:val="24"/>
                <w:lang w:val="ru-RU"/>
              </w:rPr>
              <w:t>Да_____ Нет</w:t>
            </w:r>
            <w:r w:rsidRPr="005E66C6">
              <w:rPr>
                <w:rFonts w:ascii="Times New Roman" w:hAnsi="Times New Roman"/>
                <w:sz w:val="24"/>
                <w:szCs w:val="24"/>
                <w:u w:val="single"/>
                <w:lang w:val="ru-RU"/>
              </w:rPr>
              <w:t>_</w:t>
            </w:r>
            <w:r w:rsidRPr="005E66C6">
              <w:rPr>
                <w:rFonts w:ascii="Times New Roman" w:eastAsia="NSimSun" w:hAnsi="Times New Roman"/>
                <w:b/>
                <w:sz w:val="24"/>
                <w:szCs w:val="24"/>
                <w:u w:val="single"/>
                <w:lang w:val="ru-RU"/>
              </w:rPr>
              <w:sym w:font="Wingdings 2" w:char="F050"/>
            </w:r>
            <w:r w:rsidRPr="005E66C6">
              <w:rPr>
                <w:rFonts w:ascii="Times New Roman" w:hAnsi="Times New Roman"/>
                <w:sz w:val="24"/>
                <w:szCs w:val="24"/>
                <w:u w:val="single"/>
                <w:lang w:val="ru-RU"/>
              </w:rPr>
              <w:t>_</w:t>
            </w:r>
          </w:p>
        </w:tc>
        <w:tc>
          <w:tcPr>
            <w:tcW w:w="7301" w:type="dxa"/>
            <w:gridSpan w:val="2"/>
            <w:vMerge/>
            <w:tcBorders>
              <w:bottom w:val="dotted" w:sz="4" w:space="0" w:color="auto"/>
            </w:tcBorders>
          </w:tcPr>
          <w:p w14:paraId="0C079C48" w14:textId="77777777" w:rsidR="003B7D75" w:rsidRPr="003B7D75" w:rsidRDefault="003B7D75" w:rsidP="003B7D75">
            <w:pPr>
              <w:keepNext/>
              <w:keepLines/>
              <w:spacing w:before="480" w:after="0" w:line="240" w:lineRule="auto"/>
              <w:ind w:right="-171"/>
              <w:jc w:val="center"/>
              <w:outlineLvl w:val="0"/>
              <w:rPr>
                <w:rFonts w:ascii="Times New Roman" w:eastAsia="NSimSun" w:hAnsi="Times New Roman"/>
                <w:bCs/>
                <w:sz w:val="24"/>
                <w:szCs w:val="24"/>
                <w:rPrChange w:id="3" w:author="USER" w:date="2021-12-02T11:14:00Z">
                  <w:rPr>
                    <w:rFonts w:ascii="Times New Roman" w:eastAsia="NSimSun" w:hAnsi="Times New Roman" w:cstheme="majorBidi"/>
                    <w:b/>
                    <w:bCs/>
                    <w:color w:val="365F91" w:themeColor="accent1" w:themeShade="BF"/>
                    <w:sz w:val="24"/>
                    <w:szCs w:val="24"/>
                  </w:rPr>
                </w:rPrChange>
              </w:rPr>
            </w:pPr>
          </w:p>
        </w:tc>
      </w:tr>
      <w:tr w:rsidR="003B7D75" w:rsidRPr="00C2732B" w14:paraId="423623E0" w14:textId="77777777" w:rsidTr="00184E77">
        <w:tblPrEx>
          <w:jc w:val="center"/>
        </w:tblPrEx>
        <w:trPr>
          <w:trHeight w:val="314"/>
          <w:jc w:val="center"/>
        </w:trPr>
        <w:tc>
          <w:tcPr>
            <w:tcW w:w="6218" w:type="dxa"/>
            <w:tcBorders>
              <w:top w:val="dotted" w:sz="4" w:space="0" w:color="auto"/>
            </w:tcBorders>
            <w:vAlign w:val="center"/>
          </w:tcPr>
          <w:p w14:paraId="63D3F859" w14:textId="77777777" w:rsidR="003B7D75" w:rsidRPr="005E66C6" w:rsidRDefault="003B7D75" w:rsidP="003B7D75">
            <w:pPr>
              <w:spacing w:after="0" w:line="240" w:lineRule="auto"/>
              <w:jc w:val="both"/>
              <w:rPr>
                <w:rFonts w:ascii="Times New Roman" w:eastAsia="NSimSun" w:hAnsi="Times New Roman"/>
                <w:sz w:val="24"/>
                <w:szCs w:val="24"/>
                <w:lang w:val="ru-RU"/>
              </w:rPr>
            </w:pPr>
            <w:r w:rsidRPr="005E66C6">
              <w:rPr>
                <w:rFonts w:ascii="Times New Roman" w:hAnsi="Times New Roman"/>
                <w:sz w:val="24"/>
                <w:szCs w:val="24"/>
                <w:lang w:val="ru-RU"/>
              </w:rPr>
              <w:t>Радиоактивные отходы [твердые, жидкие и газообразные отходы, загрязненные радионуклидами и радиоизотопами]</w:t>
            </w:r>
          </w:p>
        </w:tc>
        <w:tc>
          <w:tcPr>
            <w:tcW w:w="7301" w:type="dxa"/>
            <w:gridSpan w:val="2"/>
            <w:vMerge w:val="restart"/>
            <w:tcBorders>
              <w:top w:val="dotted" w:sz="4" w:space="0" w:color="auto"/>
            </w:tcBorders>
          </w:tcPr>
          <w:p w14:paraId="55EB62B2" w14:textId="7260B555" w:rsidR="003B7D75" w:rsidRPr="00184E77" w:rsidRDefault="003E59A6" w:rsidP="003B7D75">
            <w:pPr>
              <w:spacing w:after="0" w:line="240" w:lineRule="auto"/>
              <w:ind w:right="-171"/>
              <w:jc w:val="center"/>
              <w:rPr>
                <w:rFonts w:ascii="Times New Roman" w:eastAsia="NSimSun" w:hAnsi="Times New Roman"/>
                <w:bCs/>
                <w:sz w:val="24"/>
                <w:szCs w:val="24"/>
                <w:lang w:val="ru-RU"/>
              </w:rPr>
            </w:pPr>
            <w:r>
              <w:rPr>
                <w:rFonts w:ascii="Times New Roman" w:eastAsia="NSimSun" w:hAnsi="Times New Roman"/>
                <w:bCs/>
                <w:sz w:val="20"/>
                <w:szCs w:val="20"/>
                <w:lang w:val="ru-RU"/>
              </w:rPr>
              <w:t>Нет</w:t>
            </w:r>
          </w:p>
        </w:tc>
      </w:tr>
      <w:tr w:rsidR="00A877B6" w:rsidRPr="005E66C6" w14:paraId="555DBF3E" w14:textId="77777777" w:rsidTr="005E66C6">
        <w:tblPrEx>
          <w:jc w:val="center"/>
        </w:tblPrEx>
        <w:trPr>
          <w:trHeight w:val="314"/>
          <w:jc w:val="center"/>
        </w:trPr>
        <w:tc>
          <w:tcPr>
            <w:tcW w:w="6218" w:type="dxa"/>
            <w:tcBorders>
              <w:top w:val="dotted" w:sz="4" w:space="0" w:color="auto"/>
            </w:tcBorders>
            <w:vAlign w:val="center"/>
          </w:tcPr>
          <w:p w14:paraId="320B20B7" w14:textId="77777777" w:rsidR="00A877B6" w:rsidRPr="005E66C6" w:rsidRDefault="00A877B6" w:rsidP="00BA3230">
            <w:pPr>
              <w:spacing w:after="0" w:line="240" w:lineRule="auto"/>
              <w:jc w:val="both"/>
              <w:rPr>
                <w:rFonts w:ascii="Times New Roman" w:eastAsia="NSimSun" w:hAnsi="Times New Roman"/>
                <w:sz w:val="24"/>
                <w:szCs w:val="24"/>
                <w:lang w:val="ru-RU"/>
              </w:rPr>
            </w:pPr>
            <w:r w:rsidRPr="005E66C6">
              <w:rPr>
                <w:rFonts w:ascii="Times New Roman" w:hAnsi="Times New Roman"/>
                <w:sz w:val="24"/>
                <w:szCs w:val="24"/>
                <w:lang w:val="ru-RU"/>
              </w:rPr>
              <w:t>Да_____ Нет</w:t>
            </w:r>
            <w:r w:rsidRPr="005E66C6">
              <w:rPr>
                <w:rFonts w:ascii="Times New Roman" w:hAnsi="Times New Roman"/>
                <w:sz w:val="24"/>
                <w:szCs w:val="24"/>
                <w:u w:val="single"/>
                <w:lang w:val="ru-RU"/>
              </w:rPr>
              <w:t>_</w:t>
            </w:r>
            <w:r w:rsidRPr="005E66C6">
              <w:rPr>
                <w:rFonts w:ascii="Times New Roman" w:eastAsia="NSimSun" w:hAnsi="Times New Roman"/>
                <w:b/>
                <w:sz w:val="24"/>
                <w:szCs w:val="24"/>
                <w:u w:val="single"/>
                <w:lang w:val="ru-RU"/>
              </w:rPr>
              <w:sym w:font="Wingdings 2" w:char="F050"/>
            </w:r>
            <w:r w:rsidRPr="005E66C6">
              <w:rPr>
                <w:rFonts w:ascii="Times New Roman" w:hAnsi="Times New Roman"/>
                <w:sz w:val="24"/>
                <w:szCs w:val="24"/>
                <w:u w:val="single"/>
                <w:lang w:val="ru-RU"/>
              </w:rPr>
              <w:t>_</w:t>
            </w:r>
          </w:p>
        </w:tc>
        <w:tc>
          <w:tcPr>
            <w:tcW w:w="7301" w:type="dxa"/>
            <w:gridSpan w:val="2"/>
            <w:vMerge/>
            <w:tcBorders>
              <w:bottom w:val="dotted" w:sz="4" w:space="0" w:color="auto"/>
            </w:tcBorders>
            <w:vAlign w:val="center"/>
          </w:tcPr>
          <w:p w14:paraId="6FF2EC3C" w14:textId="77777777" w:rsidR="00A877B6" w:rsidRPr="003B7D75" w:rsidRDefault="00A877B6" w:rsidP="00A877B6">
            <w:pPr>
              <w:keepNext/>
              <w:keepLines/>
              <w:spacing w:before="480" w:after="0" w:line="240" w:lineRule="auto"/>
              <w:ind w:right="-171"/>
              <w:jc w:val="center"/>
              <w:outlineLvl w:val="0"/>
              <w:rPr>
                <w:rFonts w:ascii="Times New Roman" w:eastAsia="NSimSun" w:hAnsi="Times New Roman"/>
                <w:bCs/>
                <w:sz w:val="24"/>
                <w:szCs w:val="24"/>
                <w:rPrChange w:id="4" w:author="USER" w:date="2021-12-02T11:14:00Z">
                  <w:rPr>
                    <w:rFonts w:ascii="Times New Roman" w:eastAsia="NSimSun" w:hAnsi="Times New Roman" w:cstheme="majorBidi"/>
                    <w:b/>
                    <w:bCs/>
                    <w:color w:val="365F91" w:themeColor="accent1" w:themeShade="BF"/>
                    <w:sz w:val="24"/>
                    <w:szCs w:val="24"/>
                  </w:rPr>
                </w:rPrChange>
              </w:rPr>
            </w:pPr>
          </w:p>
        </w:tc>
      </w:tr>
      <w:tr w:rsidR="00A877B6" w:rsidRPr="005E66C6" w14:paraId="5D7635AF" w14:textId="77777777" w:rsidTr="005E66C6">
        <w:tblPrEx>
          <w:jc w:val="center"/>
        </w:tblPrEx>
        <w:trPr>
          <w:trHeight w:val="314"/>
          <w:jc w:val="center"/>
        </w:trPr>
        <w:tc>
          <w:tcPr>
            <w:tcW w:w="6218" w:type="dxa"/>
            <w:tcBorders>
              <w:top w:val="dotted" w:sz="4" w:space="0" w:color="auto"/>
            </w:tcBorders>
            <w:vAlign w:val="center"/>
          </w:tcPr>
          <w:p w14:paraId="087E9AB3" w14:textId="77777777" w:rsidR="00A877B6" w:rsidRPr="005E66C6" w:rsidRDefault="00A877B6" w:rsidP="00BA3230">
            <w:pPr>
              <w:spacing w:after="0" w:line="240" w:lineRule="auto"/>
              <w:jc w:val="both"/>
              <w:rPr>
                <w:rFonts w:ascii="Times New Roman" w:eastAsia="NSimSun" w:hAnsi="Times New Roman"/>
                <w:sz w:val="24"/>
                <w:szCs w:val="24"/>
                <w:lang w:val="ru-RU"/>
              </w:rPr>
            </w:pPr>
            <w:r w:rsidRPr="005E66C6">
              <w:rPr>
                <w:rFonts w:ascii="Times New Roman" w:hAnsi="Times New Roman"/>
                <w:sz w:val="24"/>
                <w:szCs w:val="24"/>
                <w:lang w:val="ru-RU"/>
              </w:rPr>
              <w:t xml:space="preserve">Опасные химические отходы [любое вещество, жидкое или твердое, которое характеризуется, как минимум, </w:t>
            </w:r>
            <w:r w:rsidRPr="005E66C6">
              <w:rPr>
                <w:rFonts w:ascii="Times New Roman" w:hAnsi="Times New Roman"/>
                <w:sz w:val="24"/>
                <w:szCs w:val="24"/>
                <w:lang w:val="ru-RU"/>
              </w:rPr>
              <w:lastRenderedPageBreak/>
              <w:t xml:space="preserve">одним из следующих свойств: взрывоопасность, воспламеняемость, токсичность, коррозионное воздействие, локальное истирание, химическая активность, </w:t>
            </w:r>
            <w:proofErr w:type="spellStart"/>
            <w:r w:rsidRPr="005E66C6">
              <w:rPr>
                <w:rFonts w:ascii="Times New Roman" w:hAnsi="Times New Roman"/>
                <w:sz w:val="24"/>
                <w:szCs w:val="24"/>
                <w:lang w:val="ru-RU"/>
              </w:rPr>
              <w:t>генотоксичность</w:t>
            </w:r>
            <w:proofErr w:type="spellEnd"/>
            <w:r w:rsidRPr="005E66C6">
              <w:rPr>
                <w:rFonts w:ascii="Times New Roman" w:hAnsi="Times New Roman"/>
                <w:sz w:val="24"/>
                <w:szCs w:val="24"/>
                <w:lang w:val="ru-RU"/>
              </w:rPr>
              <w:t xml:space="preserve"> (канцерогенные, мутагенные, тератогенные свойства), включая цитотоксические средства. </w:t>
            </w:r>
            <w:proofErr w:type="gramStart"/>
            <w:r w:rsidRPr="005E66C6">
              <w:rPr>
                <w:rFonts w:ascii="Times New Roman" w:hAnsi="Times New Roman"/>
                <w:sz w:val="24"/>
                <w:szCs w:val="24"/>
                <w:lang w:val="ru-RU"/>
              </w:rPr>
              <w:t>А также все контейнеры, в которых хранились данные вещества.]</w:t>
            </w:r>
            <w:proofErr w:type="gramEnd"/>
          </w:p>
        </w:tc>
        <w:tc>
          <w:tcPr>
            <w:tcW w:w="7301" w:type="dxa"/>
            <w:gridSpan w:val="2"/>
            <w:tcBorders>
              <w:top w:val="dotted" w:sz="4" w:space="0" w:color="auto"/>
              <w:bottom w:val="dotted" w:sz="4" w:space="0" w:color="auto"/>
            </w:tcBorders>
            <w:vAlign w:val="center"/>
          </w:tcPr>
          <w:p w14:paraId="7C016B16" w14:textId="1E3640CD" w:rsidR="00A877B6" w:rsidRPr="00184E77" w:rsidRDefault="00FB3A58" w:rsidP="00A877B6">
            <w:pPr>
              <w:spacing w:after="0" w:line="240" w:lineRule="auto"/>
              <w:ind w:right="-171"/>
              <w:jc w:val="center"/>
              <w:rPr>
                <w:rFonts w:ascii="Times New Roman" w:eastAsia="NSimSun" w:hAnsi="Times New Roman"/>
                <w:bCs/>
                <w:sz w:val="24"/>
                <w:szCs w:val="24"/>
                <w:lang w:val="ru-RU"/>
              </w:rPr>
            </w:pPr>
            <w:r>
              <w:rPr>
                <w:rFonts w:ascii="Times New Roman" w:eastAsia="NSimSun" w:hAnsi="Times New Roman"/>
                <w:bCs/>
                <w:sz w:val="20"/>
                <w:szCs w:val="20"/>
                <w:lang w:val="ru-RU"/>
              </w:rPr>
              <w:lastRenderedPageBreak/>
              <w:t>Нет</w:t>
            </w:r>
          </w:p>
        </w:tc>
      </w:tr>
      <w:tr w:rsidR="003B7D75" w:rsidRPr="005E66C6" w14:paraId="297369DB" w14:textId="77777777" w:rsidTr="00184E77">
        <w:tblPrEx>
          <w:jc w:val="center"/>
        </w:tblPrEx>
        <w:trPr>
          <w:trHeight w:val="314"/>
          <w:jc w:val="center"/>
        </w:trPr>
        <w:tc>
          <w:tcPr>
            <w:tcW w:w="6218" w:type="dxa"/>
            <w:tcBorders>
              <w:top w:val="dotted" w:sz="4" w:space="0" w:color="auto"/>
            </w:tcBorders>
            <w:vAlign w:val="center"/>
          </w:tcPr>
          <w:p w14:paraId="1AF65CCF" w14:textId="77777777" w:rsidR="003B7D75" w:rsidRPr="005E66C6" w:rsidRDefault="003B7D75" w:rsidP="003B7D75">
            <w:pPr>
              <w:spacing w:after="0" w:line="240" w:lineRule="auto"/>
              <w:jc w:val="right"/>
              <w:rPr>
                <w:rFonts w:ascii="Times New Roman" w:eastAsia="NSimSun" w:hAnsi="Times New Roman"/>
                <w:sz w:val="24"/>
                <w:szCs w:val="24"/>
                <w:lang w:val="ru-RU"/>
              </w:rPr>
            </w:pPr>
            <w:r w:rsidRPr="005E66C6">
              <w:rPr>
                <w:rFonts w:ascii="Times New Roman" w:hAnsi="Times New Roman"/>
                <w:sz w:val="24"/>
                <w:szCs w:val="24"/>
                <w:lang w:val="ru-RU"/>
              </w:rPr>
              <w:lastRenderedPageBreak/>
              <w:t>Да</w:t>
            </w:r>
            <w:proofErr w:type="gramStart"/>
            <w:r w:rsidRPr="005E66C6">
              <w:rPr>
                <w:rFonts w:ascii="Times New Roman" w:hAnsi="Times New Roman"/>
                <w:sz w:val="24"/>
                <w:szCs w:val="24"/>
                <w:lang w:val="ru-RU"/>
              </w:rPr>
              <w:t>_____ Н</w:t>
            </w:r>
            <w:proofErr w:type="gramEnd"/>
            <w:r w:rsidRPr="005E66C6">
              <w:rPr>
                <w:rFonts w:ascii="Times New Roman" w:hAnsi="Times New Roman"/>
                <w:sz w:val="24"/>
                <w:szCs w:val="24"/>
                <w:lang w:val="ru-RU"/>
              </w:rPr>
              <w:t>ет</w:t>
            </w:r>
            <w:r w:rsidRPr="005E66C6">
              <w:rPr>
                <w:rFonts w:ascii="Times New Roman" w:hAnsi="Times New Roman"/>
                <w:sz w:val="24"/>
                <w:szCs w:val="24"/>
                <w:u w:val="single"/>
                <w:lang w:val="ru-RU"/>
              </w:rPr>
              <w:t>_</w:t>
            </w:r>
            <w:r w:rsidRPr="005E66C6">
              <w:rPr>
                <w:rFonts w:ascii="Times New Roman" w:eastAsia="NSimSun" w:hAnsi="Times New Roman"/>
                <w:b/>
                <w:sz w:val="24"/>
                <w:szCs w:val="24"/>
                <w:u w:val="single"/>
                <w:lang w:val="ru-RU"/>
              </w:rPr>
              <w:sym w:font="Wingdings 2" w:char="F050"/>
            </w:r>
            <w:r w:rsidRPr="005E66C6">
              <w:rPr>
                <w:rFonts w:ascii="Times New Roman" w:hAnsi="Times New Roman"/>
                <w:sz w:val="24"/>
                <w:szCs w:val="24"/>
                <w:u w:val="single"/>
                <w:lang w:val="ru-RU"/>
              </w:rPr>
              <w:t>_</w:t>
            </w:r>
          </w:p>
        </w:tc>
        <w:tc>
          <w:tcPr>
            <w:tcW w:w="7301" w:type="dxa"/>
            <w:gridSpan w:val="2"/>
            <w:tcBorders>
              <w:top w:val="dotted" w:sz="4" w:space="0" w:color="auto"/>
              <w:bottom w:val="dotted" w:sz="4" w:space="0" w:color="auto"/>
            </w:tcBorders>
          </w:tcPr>
          <w:p w14:paraId="785329B1" w14:textId="376DF689" w:rsidR="003B7D75" w:rsidRPr="00184E77" w:rsidRDefault="00FB3A58" w:rsidP="003B7D75">
            <w:pPr>
              <w:spacing w:after="0" w:line="240" w:lineRule="auto"/>
              <w:ind w:right="-171"/>
              <w:jc w:val="center"/>
              <w:rPr>
                <w:rFonts w:ascii="Times New Roman" w:eastAsia="NSimSun" w:hAnsi="Times New Roman"/>
                <w:bCs/>
                <w:sz w:val="24"/>
                <w:szCs w:val="24"/>
              </w:rPr>
            </w:pPr>
            <w:r>
              <w:rPr>
                <w:rFonts w:ascii="Times New Roman" w:eastAsia="NSimSun" w:hAnsi="Times New Roman"/>
                <w:bCs/>
                <w:sz w:val="20"/>
                <w:szCs w:val="20"/>
                <w:lang w:val="ru-RU"/>
              </w:rPr>
              <w:t>Нет</w:t>
            </w:r>
          </w:p>
        </w:tc>
      </w:tr>
      <w:tr w:rsidR="003B7D75" w:rsidRPr="005E66C6" w14:paraId="1E75A28D" w14:textId="77777777" w:rsidTr="00184E77">
        <w:tblPrEx>
          <w:jc w:val="center"/>
        </w:tblPrEx>
        <w:trPr>
          <w:trHeight w:val="314"/>
          <w:jc w:val="center"/>
        </w:trPr>
        <w:tc>
          <w:tcPr>
            <w:tcW w:w="6218" w:type="dxa"/>
            <w:tcBorders>
              <w:top w:val="dotted" w:sz="4" w:space="0" w:color="auto"/>
            </w:tcBorders>
            <w:vAlign w:val="center"/>
          </w:tcPr>
          <w:p w14:paraId="4BB0C874" w14:textId="77777777" w:rsidR="003B7D75" w:rsidRPr="005E66C6" w:rsidRDefault="003B7D75" w:rsidP="003B7D75">
            <w:pPr>
              <w:spacing w:after="0" w:line="240" w:lineRule="auto"/>
              <w:rPr>
                <w:rFonts w:ascii="Times New Roman" w:eastAsia="NSimSun" w:hAnsi="Times New Roman"/>
                <w:sz w:val="24"/>
                <w:szCs w:val="24"/>
                <w:lang w:val="ru-RU"/>
              </w:rPr>
            </w:pPr>
            <w:r w:rsidRPr="005E66C6">
              <w:rPr>
                <w:rFonts w:ascii="Times New Roman" w:hAnsi="Times New Roman"/>
                <w:sz w:val="24"/>
                <w:szCs w:val="24"/>
                <w:lang w:val="ru-RU"/>
              </w:rPr>
              <w:t>Проведение испытаний на животных</w:t>
            </w:r>
          </w:p>
        </w:tc>
        <w:tc>
          <w:tcPr>
            <w:tcW w:w="7301" w:type="dxa"/>
            <w:gridSpan w:val="2"/>
            <w:vMerge w:val="restart"/>
            <w:tcBorders>
              <w:top w:val="dotted" w:sz="4" w:space="0" w:color="auto"/>
            </w:tcBorders>
          </w:tcPr>
          <w:p w14:paraId="5806F86F" w14:textId="63D202C2" w:rsidR="003B7D75" w:rsidRPr="00184E77" w:rsidRDefault="00FB3A58" w:rsidP="003B7D75">
            <w:pPr>
              <w:spacing w:after="0" w:line="240" w:lineRule="auto"/>
              <w:ind w:right="-171"/>
              <w:jc w:val="center"/>
              <w:rPr>
                <w:rFonts w:ascii="Times New Roman" w:eastAsia="NSimSun" w:hAnsi="Times New Roman"/>
                <w:bCs/>
                <w:sz w:val="24"/>
                <w:szCs w:val="24"/>
                <w:lang w:val="ru-RU"/>
              </w:rPr>
            </w:pPr>
            <w:r>
              <w:rPr>
                <w:rFonts w:ascii="Times New Roman" w:eastAsia="NSimSun" w:hAnsi="Times New Roman"/>
                <w:bCs/>
                <w:sz w:val="20"/>
                <w:szCs w:val="20"/>
                <w:lang w:val="ru-RU"/>
              </w:rPr>
              <w:t>Нет</w:t>
            </w:r>
          </w:p>
        </w:tc>
      </w:tr>
      <w:tr w:rsidR="003B7D75" w:rsidRPr="005E66C6" w14:paraId="5A14175A" w14:textId="77777777" w:rsidTr="00184E77">
        <w:tblPrEx>
          <w:jc w:val="center"/>
        </w:tblPrEx>
        <w:trPr>
          <w:trHeight w:val="314"/>
          <w:jc w:val="center"/>
        </w:trPr>
        <w:tc>
          <w:tcPr>
            <w:tcW w:w="6218" w:type="dxa"/>
            <w:tcBorders>
              <w:top w:val="dotted" w:sz="4" w:space="0" w:color="auto"/>
            </w:tcBorders>
            <w:vAlign w:val="center"/>
          </w:tcPr>
          <w:p w14:paraId="21E9C81A" w14:textId="77777777" w:rsidR="003B7D75" w:rsidRPr="005E66C6" w:rsidRDefault="003B7D75" w:rsidP="003B7D75">
            <w:pPr>
              <w:spacing w:after="0" w:line="240" w:lineRule="auto"/>
              <w:jc w:val="right"/>
              <w:rPr>
                <w:rFonts w:ascii="Times New Roman" w:eastAsia="NSimSun" w:hAnsi="Times New Roman"/>
                <w:sz w:val="24"/>
                <w:szCs w:val="24"/>
                <w:lang w:val="ru-RU"/>
              </w:rPr>
            </w:pPr>
            <w:r w:rsidRPr="005E66C6">
              <w:rPr>
                <w:rFonts w:ascii="Times New Roman" w:hAnsi="Times New Roman"/>
                <w:sz w:val="24"/>
                <w:szCs w:val="24"/>
                <w:lang w:val="ru-RU"/>
              </w:rPr>
              <w:t>Да_____ Нет</w:t>
            </w:r>
            <w:r w:rsidRPr="005E66C6">
              <w:rPr>
                <w:rFonts w:ascii="Times New Roman" w:hAnsi="Times New Roman"/>
                <w:sz w:val="24"/>
                <w:szCs w:val="24"/>
                <w:u w:val="single"/>
                <w:lang w:val="ru-RU"/>
              </w:rPr>
              <w:t>_</w:t>
            </w:r>
            <w:r w:rsidRPr="005E66C6">
              <w:rPr>
                <w:rFonts w:ascii="Times New Roman" w:eastAsia="NSimSun" w:hAnsi="Times New Roman"/>
                <w:b/>
                <w:sz w:val="24"/>
                <w:szCs w:val="24"/>
                <w:u w:val="single"/>
                <w:lang w:val="ru-RU"/>
              </w:rPr>
              <w:sym w:font="Wingdings 2" w:char="F050"/>
            </w:r>
            <w:r w:rsidRPr="005E66C6">
              <w:rPr>
                <w:rFonts w:ascii="Times New Roman" w:hAnsi="Times New Roman"/>
                <w:sz w:val="24"/>
                <w:szCs w:val="24"/>
                <w:u w:val="single"/>
                <w:lang w:val="ru-RU"/>
              </w:rPr>
              <w:t>_</w:t>
            </w:r>
          </w:p>
        </w:tc>
        <w:tc>
          <w:tcPr>
            <w:tcW w:w="7301" w:type="dxa"/>
            <w:gridSpan w:val="2"/>
            <w:vMerge/>
            <w:tcBorders>
              <w:bottom w:val="dotted" w:sz="4" w:space="0" w:color="auto"/>
            </w:tcBorders>
          </w:tcPr>
          <w:p w14:paraId="20AE4EDC" w14:textId="77777777" w:rsidR="003B7D75" w:rsidRPr="003B7D75" w:rsidRDefault="003B7D75" w:rsidP="003B7D75">
            <w:pPr>
              <w:keepNext/>
              <w:keepLines/>
              <w:spacing w:before="480" w:after="0" w:line="240" w:lineRule="auto"/>
              <w:ind w:right="-171"/>
              <w:jc w:val="center"/>
              <w:outlineLvl w:val="0"/>
              <w:rPr>
                <w:rFonts w:ascii="Times New Roman" w:eastAsia="NSimSun" w:hAnsi="Times New Roman"/>
                <w:bCs/>
                <w:sz w:val="24"/>
                <w:szCs w:val="24"/>
                <w:rPrChange w:id="5" w:author="USER" w:date="2021-12-02T11:14:00Z">
                  <w:rPr>
                    <w:rFonts w:ascii="Times New Roman" w:eastAsia="NSimSun" w:hAnsi="Times New Roman" w:cstheme="majorBidi"/>
                    <w:b/>
                    <w:bCs/>
                    <w:color w:val="365F91" w:themeColor="accent1" w:themeShade="BF"/>
                    <w:sz w:val="24"/>
                    <w:szCs w:val="24"/>
                  </w:rPr>
                </w:rPrChange>
              </w:rPr>
            </w:pPr>
          </w:p>
        </w:tc>
      </w:tr>
      <w:tr w:rsidR="003B7D75" w:rsidRPr="005E66C6" w14:paraId="6F12BE00" w14:textId="77777777" w:rsidTr="00184E77">
        <w:tblPrEx>
          <w:jc w:val="center"/>
        </w:tblPrEx>
        <w:trPr>
          <w:trHeight w:val="314"/>
          <w:jc w:val="center"/>
        </w:trPr>
        <w:tc>
          <w:tcPr>
            <w:tcW w:w="6218" w:type="dxa"/>
            <w:tcBorders>
              <w:top w:val="dotted" w:sz="4" w:space="0" w:color="auto"/>
            </w:tcBorders>
            <w:vAlign w:val="center"/>
          </w:tcPr>
          <w:p w14:paraId="4FD0B1D5" w14:textId="77777777" w:rsidR="003B7D75" w:rsidRPr="005E66C6" w:rsidRDefault="003B7D75" w:rsidP="003B7D75">
            <w:pPr>
              <w:spacing w:after="0" w:line="240" w:lineRule="auto"/>
              <w:rPr>
                <w:rFonts w:ascii="Times New Roman" w:eastAsia="NSimSun" w:hAnsi="Times New Roman"/>
                <w:sz w:val="24"/>
                <w:szCs w:val="24"/>
                <w:lang w:val="ru-RU"/>
              </w:rPr>
            </w:pPr>
            <w:r w:rsidRPr="005E66C6">
              <w:rPr>
                <w:rFonts w:ascii="Times New Roman" w:hAnsi="Times New Roman"/>
                <w:sz w:val="24"/>
                <w:szCs w:val="24"/>
                <w:lang w:val="ru-RU"/>
              </w:rPr>
              <w:t xml:space="preserve">Использованная вода </w:t>
            </w:r>
          </w:p>
        </w:tc>
        <w:tc>
          <w:tcPr>
            <w:tcW w:w="7301" w:type="dxa"/>
            <w:gridSpan w:val="2"/>
            <w:vMerge w:val="restart"/>
            <w:tcBorders>
              <w:top w:val="dotted" w:sz="4" w:space="0" w:color="auto"/>
            </w:tcBorders>
          </w:tcPr>
          <w:p w14:paraId="144325ED" w14:textId="61CDDDAF" w:rsidR="003B7D75" w:rsidRPr="00184E77" w:rsidRDefault="00FB3A58" w:rsidP="003B7D75">
            <w:pPr>
              <w:spacing w:after="0" w:line="240" w:lineRule="auto"/>
              <w:ind w:right="-171"/>
              <w:jc w:val="center"/>
              <w:rPr>
                <w:rFonts w:ascii="Times New Roman" w:eastAsia="NSimSun" w:hAnsi="Times New Roman"/>
                <w:bCs/>
                <w:sz w:val="24"/>
                <w:szCs w:val="24"/>
              </w:rPr>
            </w:pPr>
            <w:r>
              <w:rPr>
                <w:rFonts w:ascii="Times New Roman" w:eastAsia="NSimSun" w:hAnsi="Times New Roman"/>
                <w:bCs/>
                <w:sz w:val="20"/>
                <w:szCs w:val="20"/>
                <w:lang w:val="ru-RU"/>
              </w:rPr>
              <w:t>Нет</w:t>
            </w:r>
          </w:p>
        </w:tc>
      </w:tr>
      <w:tr w:rsidR="003B7D75" w:rsidRPr="005E66C6" w14:paraId="19A7F877" w14:textId="77777777" w:rsidTr="00184E77">
        <w:tblPrEx>
          <w:jc w:val="center"/>
        </w:tblPrEx>
        <w:trPr>
          <w:trHeight w:val="314"/>
          <w:jc w:val="center"/>
        </w:trPr>
        <w:tc>
          <w:tcPr>
            <w:tcW w:w="6218" w:type="dxa"/>
            <w:tcBorders>
              <w:top w:val="dotted" w:sz="4" w:space="0" w:color="auto"/>
            </w:tcBorders>
            <w:vAlign w:val="center"/>
          </w:tcPr>
          <w:p w14:paraId="3D0FFC16" w14:textId="77777777" w:rsidR="003B7D75" w:rsidRPr="005E66C6" w:rsidRDefault="003B7D75" w:rsidP="003B7D75">
            <w:pPr>
              <w:spacing w:after="0" w:line="240" w:lineRule="auto"/>
              <w:jc w:val="right"/>
              <w:rPr>
                <w:rFonts w:ascii="Times New Roman" w:eastAsia="NSimSun" w:hAnsi="Times New Roman"/>
                <w:sz w:val="24"/>
                <w:szCs w:val="24"/>
                <w:lang w:val="ru-RU"/>
              </w:rPr>
            </w:pPr>
            <w:r w:rsidRPr="005E66C6">
              <w:rPr>
                <w:rFonts w:ascii="Times New Roman" w:hAnsi="Times New Roman"/>
                <w:sz w:val="24"/>
                <w:szCs w:val="24"/>
                <w:lang w:val="ru-RU"/>
              </w:rPr>
              <w:t>Да_____ Нет</w:t>
            </w:r>
            <w:r w:rsidRPr="005E66C6">
              <w:rPr>
                <w:rFonts w:ascii="Times New Roman" w:hAnsi="Times New Roman"/>
                <w:sz w:val="24"/>
                <w:szCs w:val="24"/>
                <w:u w:val="single"/>
                <w:lang w:val="ru-RU"/>
              </w:rPr>
              <w:t>_</w:t>
            </w:r>
            <w:r w:rsidRPr="005E66C6">
              <w:rPr>
                <w:rFonts w:ascii="Times New Roman" w:eastAsia="NSimSun" w:hAnsi="Times New Roman"/>
                <w:b/>
                <w:sz w:val="24"/>
                <w:szCs w:val="24"/>
                <w:u w:val="single"/>
                <w:lang w:val="ru-RU"/>
              </w:rPr>
              <w:sym w:font="Wingdings 2" w:char="F050"/>
            </w:r>
            <w:r w:rsidRPr="005E66C6">
              <w:rPr>
                <w:rFonts w:ascii="Times New Roman" w:hAnsi="Times New Roman"/>
                <w:sz w:val="24"/>
                <w:szCs w:val="24"/>
                <w:u w:val="single"/>
                <w:lang w:val="ru-RU"/>
              </w:rPr>
              <w:t>_</w:t>
            </w:r>
          </w:p>
        </w:tc>
        <w:tc>
          <w:tcPr>
            <w:tcW w:w="7301" w:type="dxa"/>
            <w:gridSpan w:val="2"/>
            <w:vMerge/>
            <w:tcBorders>
              <w:bottom w:val="dotted" w:sz="4" w:space="0" w:color="auto"/>
            </w:tcBorders>
          </w:tcPr>
          <w:p w14:paraId="2946BC06" w14:textId="77777777" w:rsidR="003B7D75" w:rsidRPr="003B7D75" w:rsidRDefault="003B7D75" w:rsidP="003B7D75">
            <w:pPr>
              <w:keepNext/>
              <w:keepLines/>
              <w:spacing w:before="480" w:after="0" w:line="240" w:lineRule="auto"/>
              <w:ind w:right="-171"/>
              <w:jc w:val="center"/>
              <w:outlineLvl w:val="0"/>
              <w:rPr>
                <w:rFonts w:ascii="Times New Roman" w:eastAsia="NSimSun" w:hAnsi="Times New Roman"/>
                <w:bCs/>
                <w:sz w:val="24"/>
                <w:szCs w:val="24"/>
                <w:rPrChange w:id="6" w:author="USER" w:date="2021-12-02T11:14:00Z">
                  <w:rPr>
                    <w:rFonts w:ascii="Times New Roman" w:eastAsia="NSimSun" w:hAnsi="Times New Roman" w:cstheme="majorBidi"/>
                    <w:b/>
                    <w:bCs/>
                    <w:color w:val="365F91" w:themeColor="accent1" w:themeShade="BF"/>
                    <w:sz w:val="24"/>
                    <w:szCs w:val="24"/>
                  </w:rPr>
                </w:rPrChange>
              </w:rPr>
            </w:pPr>
          </w:p>
        </w:tc>
      </w:tr>
      <w:tr w:rsidR="003B7D75" w:rsidRPr="005E66C6" w14:paraId="672A9AC6" w14:textId="77777777" w:rsidTr="00184E77">
        <w:tblPrEx>
          <w:jc w:val="center"/>
        </w:tblPrEx>
        <w:trPr>
          <w:trHeight w:val="314"/>
          <w:jc w:val="center"/>
        </w:trPr>
        <w:tc>
          <w:tcPr>
            <w:tcW w:w="6218" w:type="dxa"/>
            <w:tcBorders>
              <w:top w:val="dotted" w:sz="4" w:space="0" w:color="auto"/>
            </w:tcBorders>
            <w:vAlign w:val="center"/>
          </w:tcPr>
          <w:p w14:paraId="5BF3AF3E" w14:textId="77777777" w:rsidR="003B7D75" w:rsidRPr="005E66C6" w:rsidRDefault="003B7D75" w:rsidP="003B7D75">
            <w:pPr>
              <w:spacing w:after="0" w:line="240" w:lineRule="auto"/>
              <w:rPr>
                <w:rFonts w:ascii="Times New Roman" w:eastAsia="NSimSun" w:hAnsi="Times New Roman"/>
                <w:sz w:val="24"/>
                <w:szCs w:val="24"/>
                <w:lang w:val="ru-RU"/>
              </w:rPr>
            </w:pPr>
            <w:r w:rsidRPr="005E66C6">
              <w:rPr>
                <w:rFonts w:ascii="Times New Roman" w:hAnsi="Times New Roman"/>
                <w:sz w:val="24"/>
                <w:szCs w:val="24"/>
                <w:lang w:val="ru-RU"/>
              </w:rPr>
              <w:t xml:space="preserve">Токсичные вещества </w:t>
            </w:r>
          </w:p>
        </w:tc>
        <w:tc>
          <w:tcPr>
            <w:tcW w:w="7301" w:type="dxa"/>
            <w:gridSpan w:val="2"/>
            <w:vMerge w:val="restart"/>
            <w:tcBorders>
              <w:top w:val="dotted" w:sz="4" w:space="0" w:color="auto"/>
            </w:tcBorders>
          </w:tcPr>
          <w:p w14:paraId="2E96B857" w14:textId="29D44B58" w:rsidR="003B7D75" w:rsidRPr="00184E77" w:rsidRDefault="00FB3A58" w:rsidP="003B7D75">
            <w:pPr>
              <w:spacing w:after="0" w:line="240" w:lineRule="auto"/>
              <w:ind w:right="-171"/>
              <w:jc w:val="center"/>
              <w:rPr>
                <w:rFonts w:ascii="Times New Roman" w:eastAsia="NSimSun" w:hAnsi="Times New Roman"/>
                <w:bCs/>
                <w:sz w:val="24"/>
                <w:szCs w:val="24"/>
              </w:rPr>
            </w:pPr>
            <w:r>
              <w:rPr>
                <w:rFonts w:ascii="Times New Roman" w:eastAsia="NSimSun" w:hAnsi="Times New Roman"/>
                <w:bCs/>
                <w:sz w:val="20"/>
                <w:szCs w:val="20"/>
                <w:lang w:val="ru-RU"/>
              </w:rPr>
              <w:t>Нет</w:t>
            </w:r>
            <w:ins w:id="7" w:author="USER" w:date="2021-12-02T11:12:00Z">
              <w:r w:rsidR="003B7D75" w:rsidRPr="00184E77">
                <w:rPr>
                  <w:rFonts w:ascii="Times New Roman" w:eastAsia="NSimSun" w:hAnsi="Times New Roman"/>
                  <w:bCs/>
                  <w:sz w:val="20"/>
                  <w:szCs w:val="20"/>
                  <w:lang w:val="ru-RU"/>
                </w:rPr>
                <w:t xml:space="preserve"> </w:t>
              </w:r>
            </w:ins>
          </w:p>
        </w:tc>
      </w:tr>
      <w:tr w:rsidR="00A877B6" w:rsidRPr="005E66C6" w14:paraId="75715C6B" w14:textId="77777777" w:rsidTr="005E66C6">
        <w:tblPrEx>
          <w:jc w:val="center"/>
        </w:tblPrEx>
        <w:trPr>
          <w:trHeight w:val="314"/>
          <w:jc w:val="center"/>
        </w:trPr>
        <w:tc>
          <w:tcPr>
            <w:tcW w:w="6218" w:type="dxa"/>
            <w:tcBorders>
              <w:top w:val="dotted" w:sz="4" w:space="0" w:color="auto"/>
            </w:tcBorders>
            <w:vAlign w:val="center"/>
          </w:tcPr>
          <w:p w14:paraId="68808E78" w14:textId="77777777" w:rsidR="00A877B6" w:rsidRPr="005E66C6" w:rsidRDefault="00A877B6" w:rsidP="00A877B6">
            <w:pPr>
              <w:spacing w:after="0" w:line="240" w:lineRule="auto"/>
              <w:jc w:val="right"/>
              <w:rPr>
                <w:rFonts w:ascii="Times New Roman" w:eastAsia="NSimSun" w:hAnsi="Times New Roman"/>
                <w:sz w:val="24"/>
                <w:szCs w:val="24"/>
                <w:lang w:val="ru-RU"/>
              </w:rPr>
            </w:pPr>
            <w:r w:rsidRPr="005E66C6">
              <w:rPr>
                <w:rFonts w:ascii="Times New Roman" w:hAnsi="Times New Roman"/>
                <w:sz w:val="24"/>
                <w:szCs w:val="24"/>
                <w:lang w:val="ru-RU"/>
              </w:rPr>
              <w:t>Да_____ Нет</w:t>
            </w:r>
            <w:r w:rsidRPr="005E66C6">
              <w:rPr>
                <w:rFonts w:ascii="Times New Roman" w:hAnsi="Times New Roman"/>
                <w:sz w:val="24"/>
                <w:szCs w:val="24"/>
                <w:u w:val="single"/>
                <w:lang w:val="ru-RU"/>
              </w:rPr>
              <w:t>_</w:t>
            </w:r>
            <w:r w:rsidRPr="005E66C6">
              <w:rPr>
                <w:rFonts w:ascii="Times New Roman" w:eastAsia="NSimSun" w:hAnsi="Times New Roman"/>
                <w:b/>
                <w:sz w:val="24"/>
                <w:szCs w:val="24"/>
                <w:u w:val="single"/>
                <w:lang w:val="ru-RU"/>
              </w:rPr>
              <w:sym w:font="Wingdings 2" w:char="F050"/>
            </w:r>
            <w:r w:rsidRPr="005E66C6">
              <w:rPr>
                <w:rFonts w:ascii="Times New Roman" w:hAnsi="Times New Roman"/>
                <w:sz w:val="24"/>
                <w:szCs w:val="24"/>
                <w:u w:val="single"/>
                <w:lang w:val="ru-RU"/>
              </w:rPr>
              <w:t>_</w:t>
            </w:r>
          </w:p>
        </w:tc>
        <w:tc>
          <w:tcPr>
            <w:tcW w:w="7301" w:type="dxa"/>
            <w:gridSpan w:val="2"/>
            <w:vMerge/>
            <w:tcBorders>
              <w:bottom w:val="dotted" w:sz="4" w:space="0" w:color="auto"/>
            </w:tcBorders>
            <w:vAlign w:val="center"/>
          </w:tcPr>
          <w:p w14:paraId="26E68B0E" w14:textId="77777777" w:rsidR="00A877B6" w:rsidRPr="003B7D75" w:rsidRDefault="00A877B6" w:rsidP="00A877B6">
            <w:pPr>
              <w:keepNext/>
              <w:keepLines/>
              <w:spacing w:before="480" w:after="0" w:line="240" w:lineRule="auto"/>
              <w:ind w:right="-171"/>
              <w:jc w:val="center"/>
              <w:outlineLvl w:val="0"/>
              <w:rPr>
                <w:rFonts w:ascii="Times New Roman" w:eastAsia="NSimSun" w:hAnsi="Times New Roman"/>
                <w:bCs/>
                <w:sz w:val="24"/>
                <w:szCs w:val="24"/>
                <w:rPrChange w:id="8" w:author="USER" w:date="2021-12-02T11:14:00Z">
                  <w:rPr>
                    <w:rFonts w:ascii="Times New Roman" w:eastAsia="NSimSun" w:hAnsi="Times New Roman" w:cstheme="majorBidi"/>
                    <w:b/>
                    <w:bCs/>
                    <w:color w:val="365F91" w:themeColor="accent1" w:themeShade="BF"/>
                    <w:sz w:val="24"/>
                    <w:szCs w:val="24"/>
                  </w:rPr>
                </w:rPrChange>
              </w:rPr>
            </w:pPr>
          </w:p>
        </w:tc>
      </w:tr>
      <w:tr w:rsidR="00A877B6" w:rsidRPr="00DE02A6" w14:paraId="123192E9" w14:textId="77777777" w:rsidTr="005E66C6">
        <w:tblPrEx>
          <w:jc w:val="center"/>
        </w:tblPrEx>
        <w:trPr>
          <w:trHeight w:val="314"/>
          <w:jc w:val="center"/>
        </w:trPr>
        <w:tc>
          <w:tcPr>
            <w:tcW w:w="6218" w:type="dxa"/>
            <w:tcBorders>
              <w:top w:val="dotted" w:sz="4" w:space="0" w:color="auto"/>
            </w:tcBorders>
            <w:vAlign w:val="center"/>
          </w:tcPr>
          <w:p w14:paraId="18F367E4" w14:textId="77777777" w:rsidR="00A877B6" w:rsidRPr="005E66C6" w:rsidRDefault="00A877B6" w:rsidP="00A877B6">
            <w:pPr>
              <w:spacing w:after="0" w:line="240" w:lineRule="auto"/>
              <w:rPr>
                <w:rFonts w:ascii="Times New Roman" w:eastAsia="NSimSun" w:hAnsi="Times New Roman"/>
                <w:sz w:val="24"/>
                <w:szCs w:val="24"/>
              </w:rPr>
            </w:pPr>
            <w:r w:rsidRPr="005E66C6">
              <w:rPr>
                <w:rFonts w:ascii="Times New Roman" w:hAnsi="Times New Roman"/>
                <w:sz w:val="24"/>
                <w:szCs w:val="24"/>
                <w:lang w:val="ru-RU"/>
              </w:rPr>
              <w:t xml:space="preserve">Выбросы в атмосферу </w:t>
            </w:r>
          </w:p>
        </w:tc>
        <w:tc>
          <w:tcPr>
            <w:tcW w:w="7301" w:type="dxa"/>
            <w:gridSpan w:val="2"/>
            <w:vMerge w:val="restart"/>
            <w:tcBorders>
              <w:top w:val="dotted" w:sz="4" w:space="0" w:color="auto"/>
            </w:tcBorders>
            <w:vAlign w:val="center"/>
          </w:tcPr>
          <w:p w14:paraId="4CE54269" w14:textId="42B8075E" w:rsidR="00A877B6" w:rsidRPr="003B7D75" w:rsidRDefault="00FB3A58" w:rsidP="00A877B6">
            <w:pPr>
              <w:spacing w:after="0" w:line="240" w:lineRule="auto"/>
              <w:ind w:right="-171"/>
              <w:jc w:val="center"/>
              <w:rPr>
                <w:rFonts w:ascii="Times New Roman" w:eastAsia="NSimSun" w:hAnsi="Times New Roman"/>
                <w:bCs/>
                <w:sz w:val="20"/>
                <w:szCs w:val="20"/>
                <w:lang w:val="ru-RU"/>
              </w:rPr>
            </w:pPr>
            <w:r>
              <w:rPr>
                <w:rFonts w:ascii="Times New Roman" w:eastAsia="NSimSun" w:hAnsi="Times New Roman"/>
                <w:bCs/>
                <w:sz w:val="20"/>
                <w:szCs w:val="20"/>
                <w:lang w:val="ru-RU"/>
              </w:rPr>
              <w:t>Небольшие в</w:t>
            </w:r>
            <w:r w:rsidR="00A877B6" w:rsidRPr="003B7D75">
              <w:rPr>
                <w:rFonts w:ascii="Times New Roman" w:eastAsia="NSimSun" w:hAnsi="Times New Roman"/>
                <w:bCs/>
                <w:sz w:val="20"/>
                <w:szCs w:val="20"/>
                <w:lang w:val="ru-RU"/>
              </w:rPr>
              <w:t xml:space="preserve">ыбросы вредных газов </w:t>
            </w:r>
            <w:proofErr w:type="gramStart"/>
            <w:r w:rsidR="00A877B6" w:rsidRPr="003B7D75">
              <w:rPr>
                <w:rFonts w:ascii="Times New Roman" w:eastAsia="NSimSun" w:hAnsi="Times New Roman"/>
                <w:bCs/>
                <w:sz w:val="20"/>
                <w:szCs w:val="20"/>
                <w:lang w:val="ru-RU"/>
              </w:rPr>
              <w:t>в</w:t>
            </w:r>
            <w:proofErr w:type="gramEnd"/>
            <w:r w:rsidR="00A877B6" w:rsidRPr="003B7D75">
              <w:rPr>
                <w:rFonts w:ascii="Times New Roman" w:eastAsia="NSimSun" w:hAnsi="Times New Roman"/>
                <w:bCs/>
                <w:sz w:val="20"/>
                <w:szCs w:val="20"/>
                <w:lang w:val="ru-RU"/>
              </w:rPr>
              <w:t xml:space="preserve"> следствий сварных </w:t>
            </w:r>
            <w:r w:rsidR="00F55A63" w:rsidRPr="003B7D75">
              <w:rPr>
                <w:rFonts w:ascii="Times New Roman" w:eastAsia="NSimSun" w:hAnsi="Times New Roman"/>
                <w:bCs/>
                <w:sz w:val="20"/>
                <w:szCs w:val="20"/>
                <w:lang w:val="ru-RU"/>
              </w:rPr>
              <w:t xml:space="preserve">и покрасочных </w:t>
            </w:r>
            <w:r w:rsidR="00A877B6" w:rsidRPr="003B7D75">
              <w:rPr>
                <w:rFonts w:ascii="Times New Roman" w:eastAsia="NSimSun" w:hAnsi="Times New Roman"/>
                <w:bCs/>
                <w:sz w:val="20"/>
                <w:szCs w:val="20"/>
                <w:lang w:val="ru-RU"/>
              </w:rPr>
              <w:t xml:space="preserve">работ. </w:t>
            </w:r>
          </w:p>
        </w:tc>
      </w:tr>
      <w:tr w:rsidR="00A877B6" w:rsidRPr="005E66C6" w14:paraId="66F6236E" w14:textId="77777777" w:rsidTr="005E66C6">
        <w:tblPrEx>
          <w:jc w:val="center"/>
        </w:tblPrEx>
        <w:trPr>
          <w:trHeight w:val="314"/>
          <w:jc w:val="center"/>
        </w:trPr>
        <w:tc>
          <w:tcPr>
            <w:tcW w:w="6218" w:type="dxa"/>
            <w:tcBorders>
              <w:top w:val="dotted" w:sz="4" w:space="0" w:color="auto"/>
            </w:tcBorders>
            <w:vAlign w:val="center"/>
          </w:tcPr>
          <w:p w14:paraId="12DDA32E" w14:textId="77777777" w:rsidR="00A877B6" w:rsidRPr="005E66C6" w:rsidRDefault="00A877B6" w:rsidP="00A877B6">
            <w:pPr>
              <w:spacing w:after="0" w:line="240" w:lineRule="auto"/>
              <w:jc w:val="right"/>
              <w:rPr>
                <w:rFonts w:ascii="Times New Roman" w:eastAsia="NSimSun" w:hAnsi="Times New Roman"/>
                <w:sz w:val="24"/>
                <w:szCs w:val="24"/>
                <w:lang w:val="ru-RU"/>
              </w:rPr>
            </w:pPr>
            <w:r w:rsidRPr="005E66C6">
              <w:rPr>
                <w:rFonts w:ascii="Times New Roman" w:hAnsi="Times New Roman"/>
                <w:sz w:val="24"/>
                <w:szCs w:val="24"/>
                <w:lang w:val="ru-RU"/>
              </w:rPr>
              <w:t>Да</w:t>
            </w:r>
            <w:proofErr w:type="gramStart"/>
            <w:r w:rsidRPr="005E66C6">
              <w:rPr>
                <w:rFonts w:ascii="Times New Roman" w:hAnsi="Times New Roman"/>
                <w:sz w:val="24"/>
                <w:szCs w:val="24"/>
                <w:u w:val="single"/>
                <w:lang w:val="ru-RU"/>
              </w:rPr>
              <w:t>_</w:t>
            </w:r>
            <w:r w:rsidRPr="005E66C6">
              <w:rPr>
                <w:rFonts w:ascii="Times New Roman" w:eastAsia="NSimSun" w:hAnsi="Times New Roman"/>
                <w:b/>
                <w:sz w:val="24"/>
                <w:szCs w:val="24"/>
                <w:u w:val="single"/>
                <w:lang w:val="ru-RU"/>
              </w:rPr>
              <w:sym w:font="Wingdings 2" w:char="F050"/>
            </w:r>
            <w:r w:rsidRPr="005E66C6">
              <w:rPr>
                <w:rFonts w:ascii="Times New Roman" w:hAnsi="Times New Roman"/>
                <w:sz w:val="24"/>
                <w:szCs w:val="24"/>
                <w:u w:val="single"/>
                <w:lang w:val="ru-RU"/>
              </w:rPr>
              <w:t>_</w:t>
            </w:r>
            <w:r w:rsidRPr="005E66C6">
              <w:rPr>
                <w:rFonts w:ascii="Times New Roman" w:hAnsi="Times New Roman"/>
                <w:sz w:val="24"/>
                <w:szCs w:val="24"/>
                <w:lang w:val="ru-RU"/>
              </w:rPr>
              <w:t xml:space="preserve"> Н</w:t>
            </w:r>
            <w:proofErr w:type="gramEnd"/>
            <w:r w:rsidRPr="005E66C6">
              <w:rPr>
                <w:rFonts w:ascii="Times New Roman" w:hAnsi="Times New Roman"/>
                <w:sz w:val="24"/>
                <w:szCs w:val="24"/>
                <w:lang w:val="ru-RU"/>
              </w:rPr>
              <w:t>ет______</w:t>
            </w:r>
          </w:p>
        </w:tc>
        <w:tc>
          <w:tcPr>
            <w:tcW w:w="7301" w:type="dxa"/>
            <w:gridSpan w:val="2"/>
            <w:vMerge/>
            <w:tcBorders>
              <w:bottom w:val="dotted" w:sz="4" w:space="0" w:color="auto"/>
            </w:tcBorders>
            <w:vAlign w:val="center"/>
          </w:tcPr>
          <w:p w14:paraId="5BC9C778" w14:textId="77777777" w:rsidR="00A877B6" w:rsidRPr="003B7D75" w:rsidRDefault="00A877B6" w:rsidP="00A877B6">
            <w:pPr>
              <w:keepNext/>
              <w:keepLines/>
              <w:spacing w:before="480" w:after="0" w:line="240" w:lineRule="auto"/>
              <w:ind w:right="-171"/>
              <w:jc w:val="center"/>
              <w:outlineLvl w:val="0"/>
              <w:rPr>
                <w:rFonts w:ascii="Times New Roman" w:eastAsia="NSimSun" w:hAnsi="Times New Roman"/>
                <w:bCs/>
                <w:sz w:val="20"/>
                <w:szCs w:val="20"/>
                <w:lang w:val="ru-RU"/>
                <w:rPrChange w:id="9" w:author="USER" w:date="2021-12-02T11:14:00Z">
                  <w:rPr>
                    <w:rFonts w:ascii="Times New Roman" w:eastAsia="NSimSun" w:hAnsi="Times New Roman" w:cstheme="majorBidi"/>
                    <w:b/>
                    <w:bCs/>
                    <w:color w:val="365F91" w:themeColor="accent1" w:themeShade="BF"/>
                    <w:sz w:val="20"/>
                    <w:szCs w:val="20"/>
                    <w:lang w:val="ru-RU"/>
                  </w:rPr>
                </w:rPrChange>
              </w:rPr>
            </w:pPr>
          </w:p>
        </w:tc>
      </w:tr>
      <w:tr w:rsidR="00A877B6" w:rsidRPr="005E66C6" w14:paraId="15BC1DE2" w14:textId="77777777" w:rsidTr="005E66C6">
        <w:tblPrEx>
          <w:jc w:val="center"/>
        </w:tblPrEx>
        <w:trPr>
          <w:trHeight w:val="314"/>
          <w:jc w:val="center"/>
        </w:trPr>
        <w:tc>
          <w:tcPr>
            <w:tcW w:w="6218" w:type="dxa"/>
            <w:tcBorders>
              <w:top w:val="dotted" w:sz="4" w:space="0" w:color="auto"/>
            </w:tcBorders>
            <w:vAlign w:val="center"/>
          </w:tcPr>
          <w:p w14:paraId="0BBA0ED4" w14:textId="77777777" w:rsidR="00A877B6" w:rsidRPr="005E66C6" w:rsidRDefault="00A877B6" w:rsidP="00A877B6">
            <w:pPr>
              <w:spacing w:after="0" w:line="240" w:lineRule="auto"/>
              <w:rPr>
                <w:rFonts w:ascii="Times New Roman" w:eastAsia="NSimSun" w:hAnsi="Times New Roman"/>
                <w:sz w:val="24"/>
                <w:szCs w:val="24"/>
                <w:lang w:val="ru-RU"/>
              </w:rPr>
            </w:pPr>
            <w:r w:rsidRPr="005E66C6">
              <w:rPr>
                <w:rFonts w:ascii="Times New Roman" w:hAnsi="Times New Roman"/>
                <w:sz w:val="24"/>
                <w:szCs w:val="24"/>
                <w:lang w:val="ru-RU"/>
              </w:rPr>
              <w:t>Прочее (опишите)</w:t>
            </w:r>
          </w:p>
        </w:tc>
        <w:tc>
          <w:tcPr>
            <w:tcW w:w="7301" w:type="dxa"/>
            <w:gridSpan w:val="2"/>
            <w:vMerge w:val="restart"/>
            <w:tcBorders>
              <w:top w:val="dotted" w:sz="4" w:space="0" w:color="auto"/>
            </w:tcBorders>
            <w:vAlign w:val="center"/>
          </w:tcPr>
          <w:p w14:paraId="7BD782A6" w14:textId="39D3359F" w:rsidR="00A877B6" w:rsidRPr="00184E77" w:rsidRDefault="00FB3A58" w:rsidP="00A877B6">
            <w:pPr>
              <w:spacing w:after="0" w:line="240" w:lineRule="auto"/>
              <w:ind w:right="-171"/>
              <w:jc w:val="center"/>
              <w:rPr>
                <w:rFonts w:ascii="Times New Roman" w:eastAsia="NSimSun" w:hAnsi="Times New Roman"/>
                <w:bCs/>
                <w:sz w:val="20"/>
                <w:szCs w:val="20"/>
                <w:lang w:val="ru-RU"/>
              </w:rPr>
            </w:pPr>
            <w:r>
              <w:rPr>
                <w:rFonts w:ascii="Times New Roman" w:eastAsia="NSimSun" w:hAnsi="Times New Roman"/>
                <w:bCs/>
                <w:sz w:val="20"/>
                <w:szCs w:val="20"/>
                <w:lang w:val="ru-RU"/>
              </w:rPr>
              <w:t>Нет</w:t>
            </w:r>
          </w:p>
        </w:tc>
      </w:tr>
      <w:tr w:rsidR="00A877B6" w:rsidRPr="005E66C6" w14:paraId="3D1F696A" w14:textId="77777777" w:rsidTr="005E66C6">
        <w:tblPrEx>
          <w:jc w:val="center"/>
        </w:tblPrEx>
        <w:trPr>
          <w:trHeight w:val="314"/>
          <w:jc w:val="center"/>
        </w:trPr>
        <w:tc>
          <w:tcPr>
            <w:tcW w:w="6218" w:type="dxa"/>
            <w:tcBorders>
              <w:top w:val="dotted" w:sz="4" w:space="0" w:color="auto"/>
            </w:tcBorders>
            <w:vAlign w:val="center"/>
          </w:tcPr>
          <w:p w14:paraId="6CD31914" w14:textId="77777777" w:rsidR="00A877B6" w:rsidRPr="005E66C6" w:rsidRDefault="00A877B6" w:rsidP="00A877B6">
            <w:pPr>
              <w:spacing w:after="0" w:line="240" w:lineRule="auto"/>
              <w:jc w:val="right"/>
              <w:rPr>
                <w:rFonts w:ascii="Times New Roman" w:eastAsia="NSimSun" w:hAnsi="Times New Roman"/>
                <w:sz w:val="24"/>
                <w:szCs w:val="24"/>
                <w:lang w:val="ru-RU"/>
              </w:rPr>
            </w:pPr>
            <w:r w:rsidRPr="005E66C6">
              <w:rPr>
                <w:rFonts w:ascii="Times New Roman" w:hAnsi="Times New Roman"/>
                <w:sz w:val="24"/>
                <w:szCs w:val="24"/>
                <w:lang w:val="ru-RU"/>
              </w:rPr>
              <w:t>Да_____ Нет</w:t>
            </w:r>
            <w:r w:rsidRPr="005E66C6">
              <w:rPr>
                <w:rFonts w:ascii="Times New Roman" w:hAnsi="Times New Roman"/>
                <w:sz w:val="24"/>
                <w:szCs w:val="24"/>
                <w:u w:val="single"/>
                <w:lang w:val="ru-RU"/>
              </w:rPr>
              <w:t>_</w:t>
            </w:r>
            <w:r w:rsidRPr="005E66C6">
              <w:rPr>
                <w:rFonts w:ascii="Times New Roman" w:eastAsia="NSimSun" w:hAnsi="Times New Roman"/>
                <w:b/>
                <w:sz w:val="24"/>
                <w:szCs w:val="24"/>
                <w:u w:val="single"/>
                <w:lang w:val="ru-RU"/>
              </w:rPr>
              <w:sym w:font="Wingdings 2" w:char="F050"/>
            </w:r>
            <w:r w:rsidRPr="005E66C6">
              <w:rPr>
                <w:rFonts w:ascii="Times New Roman" w:hAnsi="Times New Roman"/>
                <w:sz w:val="24"/>
                <w:szCs w:val="24"/>
                <w:u w:val="single"/>
                <w:lang w:val="ru-RU"/>
              </w:rPr>
              <w:t>_</w:t>
            </w:r>
          </w:p>
        </w:tc>
        <w:tc>
          <w:tcPr>
            <w:tcW w:w="7301" w:type="dxa"/>
            <w:gridSpan w:val="2"/>
            <w:vMerge/>
            <w:tcBorders>
              <w:bottom w:val="dotted" w:sz="4" w:space="0" w:color="auto"/>
            </w:tcBorders>
            <w:vAlign w:val="center"/>
          </w:tcPr>
          <w:p w14:paraId="7975F405" w14:textId="77777777" w:rsidR="00A877B6" w:rsidRPr="00C2732B" w:rsidRDefault="00A877B6" w:rsidP="00A877B6">
            <w:pPr>
              <w:spacing w:after="0" w:line="240" w:lineRule="auto"/>
              <w:ind w:right="-171"/>
              <w:jc w:val="center"/>
              <w:rPr>
                <w:rFonts w:ascii="Times New Roman" w:eastAsia="NSimSun" w:hAnsi="Times New Roman"/>
                <w:b/>
                <w:sz w:val="20"/>
                <w:szCs w:val="20"/>
                <w:lang w:val="ru-RU"/>
              </w:rPr>
            </w:pPr>
          </w:p>
        </w:tc>
      </w:tr>
      <w:tr w:rsidR="00A877B6" w:rsidRPr="005E66C6" w14:paraId="15CA1057" w14:textId="77777777" w:rsidTr="005E66C6">
        <w:tblPrEx>
          <w:jc w:val="center"/>
        </w:tblPrEx>
        <w:trPr>
          <w:trHeight w:val="449"/>
          <w:jc w:val="center"/>
        </w:trPr>
        <w:tc>
          <w:tcPr>
            <w:tcW w:w="6218" w:type="dxa"/>
            <w:tcBorders>
              <w:top w:val="dotted" w:sz="4" w:space="0" w:color="auto"/>
            </w:tcBorders>
            <w:shd w:val="clear" w:color="auto" w:fill="D9D9D9"/>
            <w:vAlign w:val="center"/>
          </w:tcPr>
          <w:p w14:paraId="791BDC40" w14:textId="77777777" w:rsidR="00A877B6" w:rsidRPr="005E66C6" w:rsidRDefault="00A877B6" w:rsidP="00A877B6">
            <w:pPr>
              <w:spacing w:after="0" w:line="240" w:lineRule="auto"/>
              <w:rPr>
                <w:rFonts w:ascii="Times New Roman" w:eastAsia="NSimSun" w:hAnsi="Times New Roman"/>
                <w:sz w:val="24"/>
                <w:szCs w:val="24"/>
                <w:lang w:val="ru-RU"/>
              </w:rPr>
            </w:pPr>
            <w:r w:rsidRPr="005E66C6">
              <w:rPr>
                <w:rFonts w:ascii="Times New Roman" w:hAnsi="Times New Roman"/>
                <w:sz w:val="24"/>
                <w:szCs w:val="24"/>
                <w:lang w:val="ru-RU"/>
              </w:rPr>
              <w:t xml:space="preserve">РАЗРЕШЕНИЯ </w:t>
            </w:r>
          </w:p>
        </w:tc>
        <w:tc>
          <w:tcPr>
            <w:tcW w:w="7301" w:type="dxa"/>
            <w:gridSpan w:val="2"/>
            <w:tcBorders>
              <w:top w:val="dotted" w:sz="4" w:space="0" w:color="auto"/>
              <w:bottom w:val="dotted" w:sz="4" w:space="0" w:color="auto"/>
            </w:tcBorders>
            <w:shd w:val="clear" w:color="auto" w:fill="D9D9D9"/>
            <w:vAlign w:val="center"/>
          </w:tcPr>
          <w:p w14:paraId="3CDD6DCC" w14:textId="77777777" w:rsidR="00A877B6" w:rsidRPr="00C2732B" w:rsidRDefault="00A877B6" w:rsidP="00A877B6">
            <w:pPr>
              <w:spacing w:after="0" w:line="240" w:lineRule="auto"/>
              <w:ind w:right="-171"/>
              <w:jc w:val="center"/>
              <w:rPr>
                <w:rFonts w:ascii="Times New Roman" w:eastAsia="NSimSun" w:hAnsi="Times New Roman"/>
                <w:sz w:val="20"/>
                <w:szCs w:val="20"/>
                <w:lang w:val="ru-RU"/>
              </w:rPr>
            </w:pPr>
          </w:p>
        </w:tc>
      </w:tr>
      <w:tr w:rsidR="00A877B6" w:rsidRPr="005E66C6" w14:paraId="019FFE2D" w14:textId="77777777" w:rsidTr="005E66C6">
        <w:tblPrEx>
          <w:jc w:val="center"/>
        </w:tblPrEx>
        <w:trPr>
          <w:trHeight w:val="449"/>
          <w:jc w:val="center"/>
        </w:trPr>
        <w:tc>
          <w:tcPr>
            <w:tcW w:w="6218" w:type="dxa"/>
            <w:tcBorders>
              <w:top w:val="dotted" w:sz="4" w:space="0" w:color="auto"/>
            </w:tcBorders>
            <w:vAlign w:val="center"/>
          </w:tcPr>
          <w:p w14:paraId="03E19C4C" w14:textId="77777777" w:rsidR="00A877B6" w:rsidRPr="005E66C6" w:rsidRDefault="00A877B6" w:rsidP="00A877B6">
            <w:pPr>
              <w:spacing w:after="0" w:line="240" w:lineRule="auto"/>
              <w:rPr>
                <w:rFonts w:ascii="Times New Roman" w:eastAsia="NSimSun" w:hAnsi="Times New Roman"/>
                <w:sz w:val="24"/>
                <w:szCs w:val="24"/>
                <w:lang w:val="ru-RU"/>
              </w:rPr>
            </w:pPr>
            <w:r w:rsidRPr="005E66C6">
              <w:rPr>
                <w:rFonts w:ascii="Times New Roman" w:hAnsi="Times New Roman"/>
                <w:sz w:val="24"/>
                <w:szCs w:val="24"/>
                <w:lang w:val="ru-RU"/>
              </w:rPr>
              <w:t>Какие разрешения необходимо получить для подготовки проекта и/или проведения испытаний?</w:t>
            </w:r>
            <w:r w:rsidRPr="005E66C6">
              <w:rPr>
                <w:rStyle w:val="a6"/>
                <w:rFonts w:ascii="Times New Roman" w:eastAsia="NSimSun" w:hAnsi="Times New Roman"/>
                <w:sz w:val="24"/>
                <w:szCs w:val="24"/>
                <w:lang w:val="ru-RU"/>
              </w:rPr>
              <w:footnoteReference w:id="1"/>
            </w:r>
          </w:p>
          <w:p w14:paraId="0135B60D" w14:textId="77777777" w:rsidR="00A877B6" w:rsidRPr="005E66C6" w:rsidRDefault="00A877B6" w:rsidP="00A877B6">
            <w:pPr>
              <w:spacing w:after="0" w:line="240" w:lineRule="auto"/>
              <w:rPr>
                <w:rFonts w:ascii="Times New Roman" w:eastAsia="NSimSun" w:hAnsi="Times New Roman"/>
                <w:sz w:val="24"/>
                <w:szCs w:val="24"/>
                <w:lang w:val="ru-RU"/>
              </w:rPr>
            </w:pPr>
          </w:p>
        </w:tc>
        <w:tc>
          <w:tcPr>
            <w:tcW w:w="7301" w:type="dxa"/>
            <w:gridSpan w:val="2"/>
            <w:tcBorders>
              <w:top w:val="dotted" w:sz="4" w:space="0" w:color="auto"/>
              <w:bottom w:val="dotted" w:sz="4" w:space="0" w:color="auto"/>
            </w:tcBorders>
            <w:vAlign w:val="center"/>
          </w:tcPr>
          <w:p w14:paraId="0495CB2C" w14:textId="77777777" w:rsidR="00A877B6" w:rsidRPr="00C2732B" w:rsidRDefault="00A877B6" w:rsidP="00A877B6">
            <w:pPr>
              <w:spacing w:after="0" w:line="240" w:lineRule="auto"/>
              <w:ind w:right="-171"/>
              <w:jc w:val="center"/>
              <w:rPr>
                <w:rFonts w:ascii="Times New Roman" w:eastAsia="NSimSun" w:hAnsi="Times New Roman"/>
                <w:sz w:val="20"/>
                <w:szCs w:val="20"/>
                <w:lang w:val="ru-RU"/>
              </w:rPr>
            </w:pPr>
            <w:r w:rsidRPr="00C2732B">
              <w:rPr>
                <w:rFonts w:ascii="Times New Roman" w:eastAsia="NSimSun" w:hAnsi="Times New Roman"/>
                <w:sz w:val="20"/>
                <w:szCs w:val="20"/>
                <w:lang w:val="ru-RU"/>
              </w:rPr>
              <w:t>Не требует специальных разрешений</w:t>
            </w:r>
          </w:p>
        </w:tc>
      </w:tr>
    </w:tbl>
    <w:p w14:paraId="71E6C33E" w14:textId="77777777" w:rsidR="0000337A" w:rsidRPr="00556E9D" w:rsidRDefault="0000337A" w:rsidP="0000337A">
      <w:pPr>
        <w:rPr>
          <w:rFonts w:ascii="Times New Roman" w:hAnsi="Times New Roman"/>
          <w:sz w:val="20"/>
          <w:szCs w:val="20"/>
          <w:lang w:val="ru-RU"/>
        </w:rPr>
      </w:pPr>
    </w:p>
    <w:p w14:paraId="3CDD199D" w14:textId="77777777" w:rsidR="0000337A" w:rsidRPr="00556E9D" w:rsidRDefault="0000337A" w:rsidP="0000337A">
      <w:pPr>
        <w:spacing w:line="280" w:lineRule="auto"/>
        <w:rPr>
          <w:rFonts w:ascii="Times New Roman" w:hAnsi="Times New Roman"/>
          <w:sz w:val="20"/>
          <w:szCs w:val="20"/>
          <w:lang w:val="ru-RU"/>
        </w:rPr>
      </w:pPr>
      <w:r w:rsidRPr="00556E9D">
        <w:rPr>
          <w:rFonts w:ascii="Times New Roman" w:hAnsi="Times New Roman"/>
          <w:sz w:val="20"/>
          <w:szCs w:val="20"/>
          <w:lang w:val="ru-RU"/>
        </w:rPr>
        <w:t xml:space="preserve">Перечислите все материалы, которые будут использоваться в процессе работ, опасные материалы должны быть идентифицированы в соответствии с законодательством о химических веществах (Приложение </w:t>
      </w:r>
      <w:r w:rsidRPr="00556E9D">
        <w:rPr>
          <w:rFonts w:ascii="Times New Roman" w:hAnsi="Times New Roman"/>
          <w:sz w:val="20"/>
          <w:szCs w:val="20"/>
        </w:rPr>
        <w:t>F</w:t>
      </w:r>
      <w:r w:rsidRPr="00556E9D">
        <w:rPr>
          <w:rFonts w:ascii="Times New Roman" w:hAnsi="Times New Roman"/>
          <w:sz w:val="20"/>
          <w:szCs w:val="20"/>
          <w:lang w:val="ru-RU"/>
        </w:rPr>
        <w:t xml:space="preserve">). </w:t>
      </w:r>
      <w:r>
        <w:rPr>
          <w:rFonts w:ascii="Times New Roman" w:hAnsi="Times New Roman"/>
          <w:sz w:val="20"/>
          <w:szCs w:val="20"/>
          <w:lang w:val="ru-RU"/>
        </w:rPr>
        <w:t>Паспорта</w:t>
      </w:r>
      <w:r w:rsidRPr="00556E9D">
        <w:rPr>
          <w:rFonts w:ascii="Times New Roman" w:hAnsi="Times New Roman"/>
          <w:sz w:val="20"/>
          <w:szCs w:val="20"/>
          <w:lang w:val="ru-RU"/>
        </w:rPr>
        <w:t xml:space="preserve"> безопасности материалов и все разрешения должны </w:t>
      </w:r>
      <w:r>
        <w:rPr>
          <w:rFonts w:ascii="Times New Roman" w:hAnsi="Times New Roman"/>
          <w:sz w:val="20"/>
          <w:szCs w:val="20"/>
          <w:lang w:val="ru-RU"/>
        </w:rPr>
        <w:t>прилагаться</w:t>
      </w:r>
      <w:r w:rsidRPr="00556E9D">
        <w:rPr>
          <w:rFonts w:ascii="Times New Roman" w:hAnsi="Times New Roman"/>
          <w:sz w:val="20"/>
          <w:szCs w:val="20"/>
          <w:lang w:val="ru-RU"/>
        </w:rPr>
        <w:t xml:space="preserve"> к окончательной проектной документации. </w:t>
      </w:r>
    </w:p>
    <w:p w14:paraId="092C61CC" w14:textId="77777777" w:rsidR="0000337A" w:rsidRPr="00556E9D" w:rsidRDefault="0000337A" w:rsidP="0000337A">
      <w:pPr>
        <w:spacing w:line="280" w:lineRule="auto"/>
        <w:rPr>
          <w:rFonts w:ascii="Times New Roman" w:hAnsi="Times New Roman"/>
          <w:sz w:val="20"/>
          <w:szCs w:val="20"/>
          <w:lang w:val="ru-RU"/>
        </w:rPr>
      </w:pPr>
      <w:r w:rsidRPr="00556E9D">
        <w:rPr>
          <w:rFonts w:ascii="Times New Roman" w:hAnsi="Times New Roman"/>
          <w:sz w:val="20"/>
          <w:szCs w:val="20"/>
          <w:lang w:val="ru-RU"/>
        </w:rPr>
        <w:t xml:space="preserve">Основная цель управления опасными материалами в том, чтобы избежать или, если невозможно избежать, то минимизировать неконтролируемые выбросы опасных материалов или чрезвычайные происшествия (включая взрывы и пожары) в процессе производства, погрузки-разгрузки, хранения и использования таких материалов. Данная цель может быть достигнута следующим образом: </w:t>
      </w:r>
    </w:p>
    <w:p w14:paraId="06B086B6" w14:textId="77777777" w:rsidR="0000337A" w:rsidRPr="00556E9D" w:rsidRDefault="0000337A" w:rsidP="0000337A">
      <w:pPr>
        <w:pStyle w:val="a5"/>
        <w:numPr>
          <w:ilvl w:val="0"/>
          <w:numId w:val="3"/>
        </w:numPr>
        <w:autoSpaceDE w:val="0"/>
        <w:autoSpaceDN w:val="0"/>
        <w:adjustRightInd w:val="0"/>
        <w:spacing w:after="0" w:line="240" w:lineRule="auto"/>
        <w:contextualSpacing/>
        <w:rPr>
          <w:rFonts w:ascii="Times New Roman" w:hAnsi="Times New Roman"/>
          <w:sz w:val="20"/>
          <w:szCs w:val="20"/>
          <w:lang w:val="ru-RU"/>
        </w:rPr>
      </w:pPr>
      <w:r>
        <w:rPr>
          <w:rFonts w:ascii="Times New Roman" w:hAnsi="Times New Roman"/>
          <w:sz w:val="20"/>
          <w:szCs w:val="20"/>
          <w:lang w:val="ru-RU"/>
        </w:rPr>
        <w:t>и</w:t>
      </w:r>
      <w:r w:rsidRPr="00556E9D">
        <w:rPr>
          <w:rFonts w:ascii="Times New Roman" w:hAnsi="Times New Roman"/>
          <w:sz w:val="20"/>
          <w:szCs w:val="20"/>
          <w:lang w:val="ru-RU"/>
        </w:rPr>
        <w:t>збега</w:t>
      </w:r>
      <w:r>
        <w:rPr>
          <w:rFonts w:ascii="Times New Roman" w:hAnsi="Times New Roman"/>
          <w:sz w:val="20"/>
          <w:szCs w:val="20"/>
          <w:lang w:val="ru-RU"/>
        </w:rPr>
        <w:t xml:space="preserve">ние </w:t>
      </w:r>
      <w:r w:rsidRPr="00556E9D">
        <w:rPr>
          <w:rFonts w:ascii="Times New Roman" w:hAnsi="Times New Roman"/>
          <w:sz w:val="20"/>
          <w:szCs w:val="20"/>
          <w:lang w:val="ru-RU"/>
        </w:rPr>
        <w:t>или миним</w:t>
      </w:r>
      <w:r>
        <w:rPr>
          <w:rFonts w:ascii="Times New Roman" w:hAnsi="Times New Roman"/>
          <w:sz w:val="20"/>
          <w:szCs w:val="20"/>
          <w:lang w:val="ru-RU"/>
        </w:rPr>
        <w:t xml:space="preserve">альное </w:t>
      </w:r>
      <w:r w:rsidRPr="00556E9D">
        <w:rPr>
          <w:rFonts w:ascii="Times New Roman" w:hAnsi="Times New Roman"/>
          <w:sz w:val="20"/>
          <w:szCs w:val="20"/>
          <w:lang w:val="ru-RU"/>
        </w:rPr>
        <w:t>использование опасных материалов</w:t>
      </w:r>
      <w:r>
        <w:rPr>
          <w:rFonts w:ascii="Times New Roman" w:hAnsi="Times New Roman"/>
          <w:sz w:val="20"/>
          <w:szCs w:val="20"/>
          <w:lang w:val="ru-RU"/>
        </w:rPr>
        <w:t>;</w:t>
      </w:r>
      <w:r w:rsidRPr="00556E9D">
        <w:rPr>
          <w:rFonts w:ascii="Times New Roman" w:hAnsi="Times New Roman"/>
          <w:sz w:val="20"/>
          <w:szCs w:val="20"/>
          <w:lang w:val="ru-RU"/>
        </w:rPr>
        <w:t xml:space="preserve"> </w:t>
      </w:r>
    </w:p>
    <w:p w14:paraId="3D2C9F0D" w14:textId="77777777" w:rsidR="0000337A" w:rsidRPr="00556E9D" w:rsidRDefault="0000337A" w:rsidP="0000337A">
      <w:pPr>
        <w:pStyle w:val="a5"/>
        <w:numPr>
          <w:ilvl w:val="0"/>
          <w:numId w:val="3"/>
        </w:numPr>
        <w:autoSpaceDE w:val="0"/>
        <w:autoSpaceDN w:val="0"/>
        <w:adjustRightInd w:val="0"/>
        <w:spacing w:after="0" w:line="240" w:lineRule="auto"/>
        <w:contextualSpacing/>
        <w:rPr>
          <w:rFonts w:ascii="Times New Roman" w:hAnsi="Times New Roman"/>
          <w:sz w:val="20"/>
          <w:szCs w:val="20"/>
          <w:lang w:val="ru-RU"/>
        </w:rPr>
      </w:pPr>
      <w:r>
        <w:rPr>
          <w:rFonts w:ascii="Times New Roman" w:hAnsi="Times New Roman"/>
          <w:sz w:val="20"/>
          <w:szCs w:val="20"/>
          <w:lang w:val="ru-RU"/>
        </w:rPr>
        <w:lastRenderedPageBreak/>
        <w:t>недопущение</w:t>
      </w:r>
      <w:r w:rsidRPr="00556E9D">
        <w:rPr>
          <w:rFonts w:ascii="Times New Roman" w:hAnsi="Times New Roman"/>
          <w:sz w:val="20"/>
          <w:szCs w:val="20"/>
          <w:lang w:val="ru-RU"/>
        </w:rPr>
        <w:t xml:space="preserve"> неконтролируемых выбросов опасных материалов в окружающую среду или неконтролируемых реакций, которые могут привести к пожару или взрыву; </w:t>
      </w:r>
    </w:p>
    <w:p w14:paraId="73DE92A2" w14:textId="77777777" w:rsidR="0000337A" w:rsidRPr="00556E9D" w:rsidRDefault="0000337A" w:rsidP="0000337A">
      <w:pPr>
        <w:pStyle w:val="a5"/>
        <w:numPr>
          <w:ilvl w:val="0"/>
          <w:numId w:val="3"/>
        </w:numPr>
        <w:autoSpaceDE w:val="0"/>
        <w:autoSpaceDN w:val="0"/>
        <w:adjustRightInd w:val="0"/>
        <w:spacing w:after="0" w:line="240" w:lineRule="auto"/>
        <w:contextualSpacing/>
        <w:rPr>
          <w:rFonts w:ascii="Times New Roman" w:hAnsi="Times New Roman"/>
          <w:sz w:val="20"/>
          <w:szCs w:val="20"/>
          <w:lang w:val="ru-RU"/>
        </w:rPr>
      </w:pPr>
      <w:r>
        <w:rPr>
          <w:rFonts w:ascii="Times New Roman" w:hAnsi="Times New Roman"/>
          <w:sz w:val="20"/>
          <w:szCs w:val="20"/>
          <w:lang w:val="ru-RU"/>
        </w:rPr>
        <w:t>и</w:t>
      </w:r>
      <w:r w:rsidRPr="00556E9D">
        <w:rPr>
          <w:rFonts w:ascii="Times New Roman" w:hAnsi="Times New Roman"/>
          <w:sz w:val="20"/>
          <w:szCs w:val="20"/>
          <w:lang w:val="ru-RU"/>
        </w:rPr>
        <w:t xml:space="preserve">спользование средств инженерного контроля в соответствии с характером опасности; </w:t>
      </w:r>
    </w:p>
    <w:p w14:paraId="3CAC33AF" w14:textId="77777777" w:rsidR="0000337A" w:rsidRDefault="0000337A" w:rsidP="0000337A">
      <w:pPr>
        <w:pStyle w:val="a5"/>
        <w:numPr>
          <w:ilvl w:val="0"/>
          <w:numId w:val="3"/>
        </w:numPr>
        <w:autoSpaceDE w:val="0"/>
        <w:autoSpaceDN w:val="0"/>
        <w:adjustRightInd w:val="0"/>
        <w:spacing w:after="0" w:line="240" w:lineRule="auto"/>
        <w:contextualSpacing/>
        <w:rPr>
          <w:rFonts w:ascii="Times New Roman" w:hAnsi="Times New Roman"/>
          <w:sz w:val="20"/>
          <w:szCs w:val="20"/>
          <w:lang w:val="ru-RU"/>
        </w:rPr>
      </w:pPr>
      <w:r>
        <w:rPr>
          <w:rFonts w:ascii="Times New Roman" w:hAnsi="Times New Roman"/>
          <w:sz w:val="20"/>
          <w:szCs w:val="20"/>
          <w:lang w:val="ru-RU"/>
        </w:rPr>
        <w:t>о</w:t>
      </w:r>
      <w:r w:rsidRPr="00556E9D">
        <w:rPr>
          <w:rFonts w:ascii="Times New Roman" w:hAnsi="Times New Roman"/>
          <w:sz w:val="20"/>
          <w:szCs w:val="20"/>
          <w:lang w:val="ru-RU"/>
        </w:rPr>
        <w:t xml:space="preserve">существление административного контроля (процедуры, проверки, коммуникации, обучение и инструктажи) с целью регулирования остаточных рисков, которые не предотвращаются или не контролируются посредством инженерных мер. </w:t>
      </w:r>
    </w:p>
    <w:p w14:paraId="35478A88" w14:textId="77777777" w:rsidR="00390366" w:rsidRDefault="00390366" w:rsidP="00390366">
      <w:pPr>
        <w:autoSpaceDE w:val="0"/>
        <w:autoSpaceDN w:val="0"/>
        <w:adjustRightInd w:val="0"/>
        <w:spacing w:after="0" w:line="240" w:lineRule="auto"/>
        <w:contextualSpacing/>
        <w:rPr>
          <w:rFonts w:ascii="Times New Roman" w:hAnsi="Times New Roman"/>
          <w:sz w:val="20"/>
          <w:szCs w:val="20"/>
          <w:lang w:val="ru-RU"/>
        </w:rPr>
      </w:pPr>
    </w:p>
    <w:p w14:paraId="149A419A" w14:textId="77777777" w:rsidR="00390366" w:rsidRDefault="00390366" w:rsidP="00390366">
      <w:pPr>
        <w:autoSpaceDE w:val="0"/>
        <w:autoSpaceDN w:val="0"/>
        <w:adjustRightInd w:val="0"/>
        <w:spacing w:after="0" w:line="240" w:lineRule="auto"/>
        <w:contextualSpacing/>
        <w:rPr>
          <w:rFonts w:ascii="Times New Roman" w:hAnsi="Times New Roman"/>
          <w:sz w:val="20"/>
          <w:szCs w:val="20"/>
          <w:lang w:val="ru-RU"/>
        </w:rPr>
      </w:pPr>
    </w:p>
    <w:tbl>
      <w:tblPr>
        <w:tblW w:w="4671" w:type="pct"/>
        <w:tblLayout w:type="fixed"/>
        <w:tblLook w:val="00A0" w:firstRow="1" w:lastRow="0" w:firstColumn="1" w:lastColumn="0" w:noHBand="0" w:noVBand="0"/>
      </w:tblPr>
      <w:tblGrid>
        <w:gridCol w:w="4567"/>
        <w:gridCol w:w="3138"/>
        <w:gridCol w:w="3199"/>
        <w:gridCol w:w="2909"/>
      </w:tblGrid>
      <w:tr w:rsidR="0000337A" w:rsidRPr="00DE02A6" w14:paraId="0FCC55A6" w14:textId="77777777" w:rsidTr="00184E77">
        <w:trPr>
          <w:trHeight w:val="900"/>
        </w:trPr>
        <w:tc>
          <w:tcPr>
            <w:tcW w:w="1653" w:type="pct"/>
            <w:tcBorders>
              <w:top w:val="single" w:sz="4" w:space="0" w:color="auto"/>
              <w:left w:val="single" w:sz="4" w:space="0" w:color="auto"/>
              <w:bottom w:val="single" w:sz="4" w:space="0" w:color="auto"/>
              <w:right w:val="single" w:sz="4" w:space="0" w:color="auto"/>
            </w:tcBorders>
            <w:shd w:val="clear" w:color="000000" w:fill="F2F2F2"/>
            <w:vAlign w:val="center"/>
          </w:tcPr>
          <w:p w14:paraId="63F7AB02" w14:textId="77777777" w:rsidR="0000337A" w:rsidRPr="00556E9D" w:rsidRDefault="0000337A" w:rsidP="00707C6F">
            <w:pPr>
              <w:spacing w:line="280" w:lineRule="auto"/>
              <w:rPr>
                <w:rFonts w:ascii="Times New Roman" w:hAnsi="Times New Roman"/>
                <w:sz w:val="20"/>
                <w:szCs w:val="20"/>
                <w:lang w:val="ru-RU"/>
              </w:rPr>
            </w:pPr>
            <w:r w:rsidRPr="00556E9D">
              <w:rPr>
                <w:rFonts w:ascii="Times New Roman" w:hAnsi="Times New Roman"/>
                <w:color w:val="000000"/>
                <w:sz w:val="20"/>
                <w:szCs w:val="20"/>
                <w:lang w:val="ru-RU"/>
              </w:rPr>
              <w:t xml:space="preserve">Перечень материалов / химических веществ, которые планируется использовать </w:t>
            </w:r>
          </w:p>
        </w:tc>
        <w:tc>
          <w:tcPr>
            <w:tcW w:w="1136" w:type="pct"/>
            <w:tcBorders>
              <w:top w:val="single" w:sz="4" w:space="0" w:color="auto"/>
              <w:left w:val="nil"/>
              <w:bottom w:val="single" w:sz="4" w:space="0" w:color="auto"/>
              <w:right w:val="single" w:sz="4" w:space="0" w:color="auto"/>
            </w:tcBorders>
            <w:shd w:val="clear" w:color="000000" w:fill="F2F2F2"/>
            <w:vAlign w:val="center"/>
          </w:tcPr>
          <w:p w14:paraId="2F6858F9" w14:textId="77777777" w:rsidR="0000337A" w:rsidRPr="00556E9D" w:rsidRDefault="0000337A" w:rsidP="00707C6F">
            <w:pPr>
              <w:spacing w:line="280" w:lineRule="auto"/>
              <w:rPr>
                <w:rFonts w:ascii="Times New Roman" w:hAnsi="Times New Roman"/>
                <w:sz w:val="20"/>
                <w:szCs w:val="20"/>
                <w:lang w:val="ru-RU"/>
              </w:rPr>
            </w:pPr>
            <w:r w:rsidRPr="00556E9D">
              <w:rPr>
                <w:rFonts w:ascii="Times New Roman" w:hAnsi="Times New Roman"/>
                <w:color w:val="000000"/>
                <w:sz w:val="20"/>
                <w:szCs w:val="20"/>
                <w:lang w:val="ru-RU"/>
              </w:rPr>
              <w:t xml:space="preserve">Если возможно, укажите номер </w:t>
            </w:r>
            <w:r>
              <w:rPr>
                <w:rFonts w:ascii="Times New Roman" w:hAnsi="Times New Roman"/>
                <w:color w:val="000000"/>
                <w:sz w:val="20"/>
                <w:szCs w:val="20"/>
              </w:rPr>
              <w:t>CAS</w:t>
            </w:r>
            <w:r w:rsidRPr="00556E9D">
              <w:rPr>
                <w:rStyle w:val="tw4winMark"/>
                <w:rFonts w:ascii="Times New Roman" w:hAnsi="Times New Roman"/>
                <w:sz w:val="20"/>
                <w:szCs w:val="20"/>
                <w:lang w:val="ru-RU"/>
              </w:rPr>
              <w:t xml:space="preserve"> </w:t>
            </w:r>
            <w:r w:rsidRPr="00556E9D">
              <w:rPr>
                <w:rStyle w:val="a6"/>
                <w:rFonts w:ascii="Times New Roman" w:hAnsi="Times New Roman"/>
                <w:color w:val="000000"/>
                <w:sz w:val="20"/>
                <w:szCs w:val="20"/>
                <w:lang w:val="ru-RU"/>
              </w:rPr>
              <w:footnoteReference w:id="2"/>
            </w:r>
            <w:r w:rsidRPr="00556E9D">
              <w:rPr>
                <w:rStyle w:val="tw4winMark"/>
                <w:rFonts w:ascii="Times New Roman" w:hAnsi="Times New Roman"/>
                <w:sz w:val="20"/>
                <w:szCs w:val="20"/>
                <w:lang w:val="ru-RU"/>
              </w:rPr>
              <w:t xml:space="preserve">, </w:t>
            </w:r>
            <w:r w:rsidRPr="00556E9D">
              <w:rPr>
                <w:rFonts w:ascii="Times New Roman" w:hAnsi="Times New Roman"/>
                <w:color w:val="000000"/>
                <w:sz w:val="20"/>
                <w:szCs w:val="20"/>
                <w:lang w:val="ru-RU"/>
              </w:rPr>
              <w:t xml:space="preserve">, соответствующий материалу /химическому веществу </w:t>
            </w:r>
            <w:r w:rsidRPr="00556E9D">
              <w:rPr>
                <w:rStyle w:val="a6"/>
                <w:rFonts w:ascii="Times New Roman" w:hAnsi="Times New Roman"/>
                <w:color w:val="000000"/>
                <w:sz w:val="20"/>
                <w:szCs w:val="20"/>
                <w:lang w:val="ru-RU"/>
              </w:rPr>
              <w:footnoteReference w:id="3"/>
            </w:r>
          </w:p>
          <w:p w14:paraId="512A1BDA" w14:textId="77777777" w:rsidR="0000337A" w:rsidRPr="00556E9D" w:rsidRDefault="0000337A" w:rsidP="00707C6F">
            <w:pPr>
              <w:spacing w:after="0" w:line="240" w:lineRule="auto"/>
              <w:rPr>
                <w:rFonts w:ascii="Times New Roman" w:hAnsi="Times New Roman"/>
                <w:sz w:val="20"/>
                <w:szCs w:val="20"/>
                <w:lang w:val="ru-RU"/>
              </w:rPr>
            </w:pPr>
          </w:p>
        </w:tc>
        <w:tc>
          <w:tcPr>
            <w:tcW w:w="1158" w:type="pct"/>
            <w:tcBorders>
              <w:top w:val="single" w:sz="4" w:space="0" w:color="auto"/>
              <w:left w:val="nil"/>
              <w:bottom w:val="single" w:sz="4" w:space="0" w:color="auto"/>
              <w:right w:val="single" w:sz="4" w:space="0" w:color="auto"/>
            </w:tcBorders>
            <w:shd w:val="clear" w:color="000000" w:fill="F2F2F2"/>
            <w:vAlign w:val="center"/>
          </w:tcPr>
          <w:p w14:paraId="577B5A67" w14:textId="77777777" w:rsidR="0000337A" w:rsidRPr="00556E9D" w:rsidRDefault="0000337A" w:rsidP="00707C6F">
            <w:pPr>
              <w:spacing w:line="280" w:lineRule="auto"/>
              <w:rPr>
                <w:rFonts w:ascii="Times New Roman" w:hAnsi="Times New Roman"/>
                <w:sz w:val="20"/>
                <w:szCs w:val="20"/>
                <w:lang w:val="ru-RU"/>
              </w:rPr>
            </w:pPr>
            <w:r w:rsidRPr="00556E9D">
              <w:rPr>
                <w:rFonts w:ascii="Times New Roman" w:hAnsi="Times New Roman"/>
                <w:color w:val="000000"/>
                <w:sz w:val="20"/>
                <w:szCs w:val="20"/>
                <w:lang w:val="ru-RU"/>
              </w:rPr>
              <w:t xml:space="preserve">Является ли материал опасным в соответствии с законом о химических веществах? </w:t>
            </w:r>
          </w:p>
        </w:tc>
        <w:tc>
          <w:tcPr>
            <w:tcW w:w="1053" w:type="pct"/>
            <w:tcBorders>
              <w:top w:val="single" w:sz="4" w:space="0" w:color="auto"/>
              <w:left w:val="nil"/>
              <w:bottom w:val="single" w:sz="4" w:space="0" w:color="auto"/>
              <w:right w:val="single" w:sz="4" w:space="0" w:color="auto"/>
            </w:tcBorders>
            <w:shd w:val="clear" w:color="000000" w:fill="F2F2F2"/>
            <w:vAlign w:val="center"/>
          </w:tcPr>
          <w:p w14:paraId="324803F3" w14:textId="77777777" w:rsidR="0000337A" w:rsidRPr="00556E9D" w:rsidRDefault="0000337A" w:rsidP="00707C6F">
            <w:pPr>
              <w:spacing w:line="280" w:lineRule="auto"/>
              <w:rPr>
                <w:rFonts w:ascii="Times New Roman" w:hAnsi="Times New Roman"/>
                <w:sz w:val="20"/>
                <w:szCs w:val="20"/>
                <w:lang w:val="ru-RU"/>
              </w:rPr>
            </w:pPr>
            <w:r w:rsidRPr="00556E9D">
              <w:rPr>
                <w:rFonts w:ascii="Times New Roman" w:hAnsi="Times New Roman"/>
                <w:color w:val="000000"/>
                <w:sz w:val="20"/>
                <w:szCs w:val="20"/>
                <w:lang w:val="ru-RU"/>
              </w:rPr>
              <w:t>Укажите категорию материала согласно Закону о химических веществах (</w:t>
            </w:r>
            <w:r>
              <w:rPr>
                <w:rFonts w:ascii="Times New Roman" w:hAnsi="Times New Roman"/>
                <w:color w:val="000000"/>
                <w:sz w:val="20"/>
                <w:szCs w:val="20"/>
                <w:lang w:val="ru-RU"/>
              </w:rPr>
              <w:t>воспламеняющееся</w:t>
            </w:r>
            <w:r w:rsidRPr="00556E9D">
              <w:rPr>
                <w:rFonts w:ascii="Times New Roman" w:hAnsi="Times New Roman"/>
                <w:color w:val="000000"/>
                <w:sz w:val="20"/>
                <w:szCs w:val="20"/>
                <w:lang w:val="ru-RU"/>
              </w:rPr>
              <w:t xml:space="preserve">, </w:t>
            </w:r>
            <w:r>
              <w:rPr>
                <w:rFonts w:ascii="Times New Roman" w:hAnsi="Times New Roman"/>
                <w:color w:val="000000"/>
                <w:sz w:val="20"/>
                <w:szCs w:val="20"/>
                <w:lang w:val="ru-RU"/>
              </w:rPr>
              <w:t>т</w:t>
            </w:r>
            <w:r w:rsidRPr="00556E9D">
              <w:rPr>
                <w:rFonts w:ascii="Times New Roman" w:hAnsi="Times New Roman"/>
                <w:color w:val="000000"/>
                <w:sz w:val="20"/>
                <w:szCs w:val="20"/>
                <w:lang w:val="ru-RU"/>
              </w:rPr>
              <w:t>оксичное и т.п.)</w:t>
            </w:r>
          </w:p>
        </w:tc>
      </w:tr>
      <w:tr w:rsidR="0000337A" w:rsidRPr="00556E9D" w14:paraId="2B59997B" w14:textId="77777777" w:rsidTr="00184E77">
        <w:trPr>
          <w:trHeight w:val="300"/>
        </w:trPr>
        <w:tc>
          <w:tcPr>
            <w:tcW w:w="1653" w:type="pct"/>
            <w:tcBorders>
              <w:top w:val="nil"/>
              <w:left w:val="single" w:sz="4" w:space="0" w:color="auto"/>
              <w:bottom w:val="single" w:sz="4" w:space="0" w:color="auto"/>
              <w:right w:val="single" w:sz="4" w:space="0" w:color="auto"/>
            </w:tcBorders>
            <w:vAlign w:val="bottom"/>
          </w:tcPr>
          <w:p w14:paraId="2CFE8903" w14:textId="1A6984D3" w:rsidR="0000337A" w:rsidRDefault="0000337A" w:rsidP="00707C6F">
            <w:pPr>
              <w:spacing w:line="280" w:lineRule="auto"/>
              <w:rPr>
                <w:rFonts w:ascii="Times New Roman" w:hAnsi="Times New Roman"/>
                <w:color w:val="000000"/>
                <w:sz w:val="20"/>
                <w:szCs w:val="20"/>
                <w:lang w:val="ru-RU"/>
              </w:rPr>
            </w:pPr>
            <w:r w:rsidRPr="00556E9D">
              <w:rPr>
                <w:rFonts w:ascii="Times New Roman" w:hAnsi="Times New Roman"/>
                <w:color w:val="000000"/>
                <w:sz w:val="20"/>
                <w:szCs w:val="20"/>
              </w:rPr>
              <w:t> </w:t>
            </w:r>
            <w:r w:rsidR="00F55A63" w:rsidRPr="00252AB6">
              <w:rPr>
                <w:rFonts w:ascii="Times New Roman" w:hAnsi="Times New Roman" w:cs="Times New Roman"/>
                <w:sz w:val="20"/>
                <w:szCs w:val="20"/>
                <w:lang w:val="ru-RU"/>
              </w:rPr>
              <w:t>Трубы профильные</w:t>
            </w:r>
            <w:r w:rsidR="00390366">
              <w:rPr>
                <w:rFonts w:ascii="Times New Roman" w:hAnsi="Times New Roman"/>
                <w:color w:val="000000"/>
                <w:sz w:val="20"/>
                <w:szCs w:val="20"/>
                <w:lang w:val="ru-RU"/>
              </w:rPr>
              <w:t>:</w:t>
            </w:r>
          </w:p>
          <w:p w14:paraId="248EC762" w14:textId="04073EF7" w:rsidR="004F4E69" w:rsidRDefault="00FB3A58" w:rsidP="00707C6F">
            <w:pPr>
              <w:spacing w:line="280" w:lineRule="auto"/>
              <w:rPr>
                <w:rFonts w:ascii="Times New Roman" w:hAnsi="Times New Roman"/>
                <w:color w:val="000000"/>
                <w:sz w:val="20"/>
                <w:szCs w:val="20"/>
                <w:lang w:val="ru-RU"/>
              </w:rPr>
            </w:pPr>
            <w:r>
              <w:rPr>
                <w:rFonts w:ascii="Times New Roman" w:hAnsi="Times New Roman"/>
                <w:color w:val="000000"/>
                <w:sz w:val="20"/>
                <w:szCs w:val="20"/>
                <w:lang w:val="ru-RU"/>
              </w:rPr>
              <w:t xml:space="preserve">- Круглая труба </w:t>
            </w:r>
          </w:p>
          <w:p w14:paraId="5D519462" w14:textId="77777777" w:rsidR="00390366" w:rsidRPr="00390366" w:rsidRDefault="00390366" w:rsidP="00707C6F">
            <w:pPr>
              <w:spacing w:line="280" w:lineRule="auto"/>
              <w:rPr>
                <w:rFonts w:ascii="Times New Roman" w:hAnsi="Times New Roman"/>
                <w:sz w:val="20"/>
                <w:szCs w:val="20"/>
                <w:lang w:val="ru-RU"/>
              </w:rPr>
            </w:pPr>
            <w:r>
              <w:rPr>
                <w:rFonts w:ascii="Times New Roman" w:hAnsi="Times New Roman"/>
                <w:color w:val="000000"/>
                <w:sz w:val="20"/>
                <w:szCs w:val="20"/>
                <w:lang w:val="ru-RU"/>
              </w:rPr>
              <w:t xml:space="preserve">- Квадратная труба </w:t>
            </w:r>
          </w:p>
        </w:tc>
        <w:tc>
          <w:tcPr>
            <w:tcW w:w="1136" w:type="pct"/>
            <w:tcBorders>
              <w:top w:val="nil"/>
              <w:left w:val="nil"/>
              <w:bottom w:val="single" w:sz="4" w:space="0" w:color="auto"/>
              <w:right w:val="single" w:sz="4" w:space="0" w:color="auto"/>
            </w:tcBorders>
            <w:vAlign w:val="bottom"/>
          </w:tcPr>
          <w:p w14:paraId="1DB65A41" w14:textId="77777777" w:rsidR="0000337A" w:rsidRPr="00556E9D" w:rsidRDefault="0000337A" w:rsidP="00707C6F">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c>
          <w:tcPr>
            <w:tcW w:w="1158" w:type="pct"/>
            <w:tcBorders>
              <w:top w:val="nil"/>
              <w:left w:val="nil"/>
              <w:bottom w:val="single" w:sz="4" w:space="0" w:color="auto"/>
              <w:right w:val="single" w:sz="4" w:space="0" w:color="auto"/>
            </w:tcBorders>
            <w:vAlign w:val="bottom"/>
          </w:tcPr>
          <w:p w14:paraId="77B1439B" w14:textId="77777777" w:rsidR="0000337A" w:rsidRPr="00556E9D" w:rsidRDefault="0000337A" w:rsidP="00707C6F">
            <w:pPr>
              <w:spacing w:line="280" w:lineRule="auto"/>
              <w:rPr>
                <w:rFonts w:ascii="Times New Roman" w:hAnsi="Times New Roman"/>
                <w:sz w:val="20"/>
                <w:szCs w:val="20"/>
                <w:lang w:val="ru-RU"/>
              </w:rPr>
            </w:pPr>
            <w:r w:rsidRPr="00556E9D">
              <w:rPr>
                <w:rFonts w:ascii="Times New Roman" w:hAnsi="Times New Roman"/>
                <w:color w:val="000000"/>
                <w:sz w:val="20"/>
                <w:szCs w:val="20"/>
                <w:lang w:val="ru-RU"/>
              </w:rPr>
              <w:t>Нет</w:t>
            </w:r>
          </w:p>
        </w:tc>
        <w:tc>
          <w:tcPr>
            <w:tcW w:w="1053" w:type="pct"/>
            <w:tcBorders>
              <w:top w:val="nil"/>
              <w:left w:val="nil"/>
              <w:bottom w:val="single" w:sz="4" w:space="0" w:color="auto"/>
              <w:right w:val="single" w:sz="4" w:space="0" w:color="auto"/>
            </w:tcBorders>
            <w:vAlign w:val="bottom"/>
          </w:tcPr>
          <w:p w14:paraId="667B82E6" w14:textId="77777777" w:rsidR="0000337A" w:rsidRPr="00556E9D" w:rsidRDefault="0000337A" w:rsidP="00707C6F">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r>
      <w:tr w:rsidR="0000337A" w:rsidRPr="00390366" w14:paraId="505F4FEB" w14:textId="77777777" w:rsidTr="00184E77">
        <w:trPr>
          <w:trHeight w:val="300"/>
        </w:trPr>
        <w:tc>
          <w:tcPr>
            <w:tcW w:w="1653" w:type="pct"/>
            <w:tcBorders>
              <w:top w:val="nil"/>
              <w:left w:val="single" w:sz="4" w:space="0" w:color="auto"/>
              <w:bottom w:val="single" w:sz="4" w:space="0" w:color="auto"/>
              <w:right w:val="single" w:sz="4" w:space="0" w:color="auto"/>
            </w:tcBorders>
            <w:vAlign w:val="bottom"/>
          </w:tcPr>
          <w:p w14:paraId="2761DB0D" w14:textId="77777777" w:rsidR="00390366" w:rsidRPr="00390366" w:rsidRDefault="0000337A" w:rsidP="00707C6F">
            <w:pPr>
              <w:spacing w:line="280" w:lineRule="auto"/>
              <w:rPr>
                <w:rFonts w:ascii="Times New Roman" w:hAnsi="Times New Roman"/>
                <w:color w:val="000000"/>
                <w:sz w:val="20"/>
                <w:szCs w:val="20"/>
                <w:lang w:val="ru-RU"/>
              </w:rPr>
            </w:pPr>
            <w:r w:rsidRPr="00556E9D">
              <w:rPr>
                <w:rFonts w:ascii="Times New Roman" w:hAnsi="Times New Roman"/>
                <w:color w:val="000000"/>
                <w:sz w:val="20"/>
                <w:szCs w:val="20"/>
              </w:rPr>
              <w:t> </w:t>
            </w:r>
            <w:r w:rsidR="00390366">
              <w:rPr>
                <w:rFonts w:ascii="Times New Roman" w:hAnsi="Times New Roman"/>
                <w:color w:val="000000"/>
                <w:sz w:val="20"/>
                <w:szCs w:val="20"/>
                <w:lang w:val="ru-RU"/>
              </w:rPr>
              <w:t>Профильный прокат: Швеллер, уголок, прут</w:t>
            </w:r>
          </w:p>
        </w:tc>
        <w:tc>
          <w:tcPr>
            <w:tcW w:w="1136" w:type="pct"/>
            <w:tcBorders>
              <w:top w:val="nil"/>
              <w:left w:val="nil"/>
              <w:bottom w:val="single" w:sz="4" w:space="0" w:color="auto"/>
              <w:right w:val="single" w:sz="4" w:space="0" w:color="auto"/>
            </w:tcBorders>
            <w:vAlign w:val="bottom"/>
          </w:tcPr>
          <w:p w14:paraId="701D539E" w14:textId="77777777" w:rsidR="0000337A" w:rsidRPr="00556E9D" w:rsidRDefault="0000337A" w:rsidP="00707C6F">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c>
          <w:tcPr>
            <w:tcW w:w="1158" w:type="pct"/>
            <w:tcBorders>
              <w:top w:val="nil"/>
              <w:left w:val="nil"/>
              <w:bottom w:val="single" w:sz="4" w:space="0" w:color="auto"/>
              <w:right w:val="single" w:sz="4" w:space="0" w:color="auto"/>
            </w:tcBorders>
            <w:vAlign w:val="bottom"/>
          </w:tcPr>
          <w:p w14:paraId="301DC2B2" w14:textId="77777777" w:rsidR="0000337A" w:rsidRPr="00556E9D" w:rsidRDefault="0000337A" w:rsidP="00707C6F">
            <w:pPr>
              <w:spacing w:line="280" w:lineRule="auto"/>
              <w:rPr>
                <w:rFonts w:ascii="Times New Roman" w:hAnsi="Times New Roman"/>
                <w:sz w:val="20"/>
                <w:szCs w:val="20"/>
                <w:lang w:val="ru-RU"/>
              </w:rPr>
            </w:pPr>
            <w:r w:rsidRPr="00556E9D">
              <w:rPr>
                <w:rFonts w:ascii="Times New Roman" w:hAnsi="Times New Roman"/>
                <w:color w:val="000000"/>
                <w:sz w:val="20"/>
                <w:szCs w:val="20"/>
              </w:rPr>
              <w:t> </w:t>
            </w:r>
            <w:r w:rsidR="00390366" w:rsidRPr="00556E9D">
              <w:rPr>
                <w:rFonts w:ascii="Times New Roman" w:hAnsi="Times New Roman"/>
                <w:color w:val="000000"/>
                <w:sz w:val="20"/>
                <w:szCs w:val="20"/>
                <w:lang w:val="ru-RU"/>
              </w:rPr>
              <w:t>Нет</w:t>
            </w:r>
          </w:p>
        </w:tc>
        <w:tc>
          <w:tcPr>
            <w:tcW w:w="1053" w:type="pct"/>
            <w:tcBorders>
              <w:top w:val="nil"/>
              <w:left w:val="nil"/>
              <w:bottom w:val="single" w:sz="4" w:space="0" w:color="auto"/>
              <w:right w:val="single" w:sz="4" w:space="0" w:color="auto"/>
            </w:tcBorders>
            <w:vAlign w:val="bottom"/>
          </w:tcPr>
          <w:p w14:paraId="00C2E888" w14:textId="77777777" w:rsidR="0000337A" w:rsidRPr="00556E9D" w:rsidRDefault="0000337A" w:rsidP="00707C6F">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r>
      <w:tr w:rsidR="0000337A" w:rsidRPr="00390366" w14:paraId="1493824E" w14:textId="77777777" w:rsidTr="00184E77">
        <w:trPr>
          <w:trHeight w:val="300"/>
        </w:trPr>
        <w:tc>
          <w:tcPr>
            <w:tcW w:w="1653" w:type="pct"/>
            <w:tcBorders>
              <w:top w:val="nil"/>
              <w:left w:val="single" w:sz="4" w:space="0" w:color="auto"/>
              <w:bottom w:val="single" w:sz="4" w:space="0" w:color="auto"/>
              <w:right w:val="single" w:sz="4" w:space="0" w:color="auto"/>
            </w:tcBorders>
            <w:vAlign w:val="bottom"/>
          </w:tcPr>
          <w:p w14:paraId="7389D225" w14:textId="77777777" w:rsidR="0000337A" w:rsidRDefault="0000337A" w:rsidP="00707C6F">
            <w:pPr>
              <w:spacing w:line="280" w:lineRule="auto"/>
              <w:rPr>
                <w:rFonts w:ascii="Times New Roman" w:hAnsi="Times New Roman"/>
                <w:color w:val="000000"/>
                <w:sz w:val="20"/>
                <w:szCs w:val="20"/>
                <w:lang w:val="ru-RU"/>
              </w:rPr>
            </w:pPr>
            <w:r w:rsidRPr="00556E9D">
              <w:rPr>
                <w:rFonts w:ascii="Times New Roman" w:hAnsi="Times New Roman"/>
                <w:color w:val="000000"/>
                <w:sz w:val="20"/>
                <w:szCs w:val="20"/>
              </w:rPr>
              <w:t> </w:t>
            </w:r>
            <w:r w:rsidR="00390366">
              <w:rPr>
                <w:rFonts w:ascii="Times New Roman" w:hAnsi="Times New Roman"/>
                <w:color w:val="000000"/>
                <w:sz w:val="20"/>
                <w:szCs w:val="20"/>
                <w:lang w:val="ru-RU"/>
              </w:rPr>
              <w:t xml:space="preserve">Листовой прокат: </w:t>
            </w:r>
          </w:p>
          <w:p w14:paraId="56063539" w14:textId="7E039A1A" w:rsidR="00390366" w:rsidRPr="00F55A63" w:rsidRDefault="00390366" w:rsidP="00F55A63">
            <w:pPr>
              <w:spacing w:line="280" w:lineRule="auto"/>
              <w:rPr>
                <w:rFonts w:ascii="Times New Roman" w:hAnsi="Times New Roman"/>
                <w:color w:val="000000"/>
                <w:sz w:val="20"/>
                <w:szCs w:val="20"/>
                <w:lang w:val="ru-RU"/>
              </w:rPr>
            </w:pPr>
            <w:r>
              <w:rPr>
                <w:rFonts w:ascii="Times New Roman" w:hAnsi="Times New Roman"/>
                <w:color w:val="000000"/>
                <w:sz w:val="20"/>
                <w:szCs w:val="20"/>
                <w:lang w:val="ru-RU"/>
              </w:rPr>
              <w:t xml:space="preserve">- Листы разной толщины </w:t>
            </w:r>
          </w:p>
        </w:tc>
        <w:tc>
          <w:tcPr>
            <w:tcW w:w="1136" w:type="pct"/>
            <w:tcBorders>
              <w:top w:val="nil"/>
              <w:left w:val="nil"/>
              <w:bottom w:val="single" w:sz="4" w:space="0" w:color="auto"/>
              <w:right w:val="single" w:sz="4" w:space="0" w:color="auto"/>
            </w:tcBorders>
            <w:vAlign w:val="bottom"/>
          </w:tcPr>
          <w:p w14:paraId="4734AF83" w14:textId="77777777" w:rsidR="0000337A" w:rsidRPr="00556E9D" w:rsidRDefault="0000337A" w:rsidP="00707C6F">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c>
          <w:tcPr>
            <w:tcW w:w="1158" w:type="pct"/>
            <w:tcBorders>
              <w:top w:val="nil"/>
              <w:left w:val="nil"/>
              <w:bottom w:val="single" w:sz="4" w:space="0" w:color="auto"/>
              <w:right w:val="single" w:sz="4" w:space="0" w:color="auto"/>
            </w:tcBorders>
            <w:vAlign w:val="bottom"/>
          </w:tcPr>
          <w:p w14:paraId="4B3E0C55" w14:textId="77777777" w:rsidR="0000337A" w:rsidRPr="00556E9D" w:rsidRDefault="0000337A" w:rsidP="00707C6F">
            <w:pPr>
              <w:spacing w:line="280" w:lineRule="auto"/>
              <w:rPr>
                <w:rFonts w:ascii="Times New Roman" w:hAnsi="Times New Roman"/>
                <w:sz w:val="20"/>
                <w:szCs w:val="20"/>
                <w:lang w:val="ru-RU"/>
              </w:rPr>
            </w:pPr>
            <w:r w:rsidRPr="00556E9D">
              <w:rPr>
                <w:rFonts w:ascii="Times New Roman" w:hAnsi="Times New Roman"/>
                <w:color w:val="000000"/>
                <w:sz w:val="20"/>
                <w:szCs w:val="20"/>
              </w:rPr>
              <w:t> </w:t>
            </w:r>
            <w:r w:rsidR="00390366" w:rsidRPr="00556E9D">
              <w:rPr>
                <w:rFonts w:ascii="Times New Roman" w:hAnsi="Times New Roman"/>
                <w:color w:val="000000"/>
                <w:sz w:val="20"/>
                <w:szCs w:val="20"/>
              </w:rPr>
              <w:t> </w:t>
            </w:r>
            <w:r w:rsidR="00390366" w:rsidRPr="00556E9D">
              <w:rPr>
                <w:rFonts w:ascii="Times New Roman" w:hAnsi="Times New Roman"/>
                <w:color w:val="000000"/>
                <w:sz w:val="20"/>
                <w:szCs w:val="20"/>
                <w:lang w:val="ru-RU"/>
              </w:rPr>
              <w:t>Нет</w:t>
            </w:r>
          </w:p>
        </w:tc>
        <w:tc>
          <w:tcPr>
            <w:tcW w:w="1053" w:type="pct"/>
            <w:tcBorders>
              <w:top w:val="nil"/>
              <w:left w:val="nil"/>
              <w:bottom w:val="single" w:sz="4" w:space="0" w:color="auto"/>
              <w:right w:val="single" w:sz="4" w:space="0" w:color="auto"/>
            </w:tcBorders>
            <w:vAlign w:val="bottom"/>
          </w:tcPr>
          <w:p w14:paraId="266BE741" w14:textId="77777777" w:rsidR="0000337A" w:rsidRPr="00556E9D" w:rsidRDefault="0000337A" w:rsidP="00707C6F">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r>
      <w:tr w:rsidR="0000337A" w:rsidRPr="00390366" w14:paraId="488C091F" w14:textId="77777777" w:rsidTr="00184E77">
        <w:trPr>
          <w:trHeight w:val="300"/>
        </w:trPr>
        <w:tc>
          <w:tcPr>
            <w:tcW w:w="1653" w:type="pct"/>
            <w:tcBorders>
              <w:top w:val="nil"/>
              <w:left w:val="single" w:sz="4" w:space="0" w:color="auto"/>
              <w:bottom w:val="single" w:sz="4" w:space="0" w:color="auto"/>
              <w:right w:val="single" w:sz="4" w:space="0" w:color="auto"/>
            </w:tcBorders>
            <w:vAlign w:val="bottom"/>
          </w:tcPr>
          <w:p w14:paraId="4FCA7086" w14:textId="5683FA90" w:rsidR="0000337A" w:rsidRPr="00390366" w:rsidRDefault="00FB3A58" w:rsidP="00707C6F">
            <w:pPr>
              <w:spacing w:line="280" w:lineRule="auto"/>
              <w:rPr>
                <w:rFonts w:ascii="Times New Roman" w:hAnsi="Times New Roman"/>
                <w:sz w:val="20"/>
                <w:szCs w:val="20"/>
                <w:lang w:val="ru-RU"/>
              </w:rPr>
            </w:pPr>
            <w:r>
              <w:rPr>
                <w:rFonts w:ascii="Times New Roman" w:hAnsi="Times New Roman" w:cs="Times New Roman"/>
                <w:iCs/>
                <w:sz w:val="20"/>
                <w:szCs w:val="20"/>
                <w:lang w:val="ru-RU"/>
              </w:rPr>
              <w:t>Пружина</w:t>
            </w:r>
          </w:p>
        </w:tc>
        <w:tc>
          <w:tcPr>
            <w:tcW w:w="1136" w:type="pct"/>
            <w:tcBorders>
              <w:top w:val="nil"/>
              <w:left w:val="nil"/>
              <w:bottom w:val="single" w:sz="4" w:space="0" w:color="auto"/>
              <w:right w:val="single" w:sz="4" w:space="0" w:color="auto"/>
            </w:tcBorders>
            <w:vAlign w:val="bottom"/>
          </w:tcPr>
          <w:p w14:paraId="244B918F" w14:textId="0D715E45" w:rsidR="0000337A" w:rsidRPr="00556E9D" w:rsidRDefault="0000337A" w:rsidP="00707C6F">
            <w:pPr>
              <w:spacing w:line="280" w:lineRule="auto"/>
              <w:rPr>
                <w:rFonts w:ascii="Times New Roman" w:hAnsi="Times New Roman"/>
                <w:sz w:val="20"/>
                <w:szCs w:val="20"/>
                <w:lang w:val="ru-RU"/>
              </w:rPr>
            </w:pPr>
          </w:p>
        </w:tc>
        <w:tc>
          <w:tcPr>
            <w:tcW w:w="1158" w:type="pct"/>
            <w:tcBorders>
              <w:top w:val="nil"/>
              <w:left w:val="nil"/>
              <w:bottom w:val="single" w:sz="4" w:space="0" w:color="auto"/>
              <w:right w:val="single" w:sz="4" w:space="0" w:color="auto"/>
            </w:tcBorders>
            <w:vAlign w:val="bottom"/>
          </w:tcPr>
          <w:p w14:paraId="3CD8F678" w14:textId="77777777" w:rsidR="00640ECA" w:rsidRDefault="00640ECA" w:rsidP="00640ECA">
            <w:pPr>
              <w:spacing w:after="0" w:line="240" w:lineRule="auto"/>
              <w:rPr>
                <w:rFonts w:ascii="Times New Roman" w:hAnsi="Times New Roman"/>
                <w:color w:val="000000"/>
                <w:sz w:val="20"/>
                <w:szCs w:val="20"/>
                <w:lang w:val="ru-RU"/>
              </w:rPr>
            </w:pPr>
            <w:r>
              <w:rPr>
                <w:rFonts w:ascii="Times New Roman" w:hAnsi="Times New Roman"/>
                <w:color w:val="000000"/>
                <w:sz w:val="20"/>
                <w:szCs w:val="20"/>
                <w:lang w:val="ru-RU"/>
              </w:rPr>
              <w:t>Нет</w:t>
            </w:r>
          </w:p>
          <w:p w14:paraId="021BDC5E" w14:textId="1BAE6BFC" w:rsidR="0000337A" w:rsidRPr="00C9074D" w:rsidRDefault="0000337A" w:rsidP="00707C6F">
            <w:pPr>
              <w:spacing w:line="280" w:lineRule="auto"/>
              <w:rPr>
                <w:rFonts w:ascii="Times New Roman" w:hAnsi="Times New Roman"/>
                <w:sz w:val="20"/>
                <w:szCs w:val="20"/>
                <w:lang w:val="ru-RU"/>
              </w:rPr>
            </w:pPr>
          </w:p>
        </w:tc>
        <w:tc>
          <w:tcPr>
            <w:tcW w:w="1053" w:type="pct"/>
            <w:tcBorders>
              <w:top w:val="nil"/>
              <w:left w:val="nil"/>
              <w:bottom w:val="single" w:sz="4" w:space="0" w:color="auto"/>
              <w:right w:val="single" w:sz="4" w:space="0" w:color="auto"/>
            </w:tcBorders>
            <w:vAlign w:val="bottom"/>
          </w:tcPr>
          <w:p w14:paraId="01E1A538" w14:textId="1D031E4F" w:rsidR="0000337A" w:rsidRPr="00556E9D" w:rsidRDefault="0000337A" w:rsidP="00707C6F">
            <w:pPr>
              <w:spacing w:line="280" w:lineRule="auto"/>
              <w:rPr>
                <w:rFonts w:ascii="Times New Roman" w:hAnsi="Times New Roman"/>
                <w:sz w:val="20"/>
                <w:szCs w:val="20"/>
                <w:lang w:val="ru-RU"/>
              </w:rPr>
            </w:pPr>
          </w:p>
        </w:tc>
      </w:tr>
      <w:tr w:rsidR="00640ECA" w:rsidRPr="00390366" w14:paraId="68C2CF5C" w14:textId="77777777" w:rsidTr="00184E77">
        <w:trPr>
          <w:trHeight w:val="351"/>
        </w:trPr>
        <w:tc>
          <w:tcPr>
            <w:tcW w:w="1653" w:type="pct"/>
            <w:tcBorders>
              <w:top w:val="nil"/>
              <w:left w:val="single" w:sz="4" w:space="0" w:color="auto"/>
              <w:bottom w:val="single" w:sz="4" w:space="0" w:color="auto"/>
              <w:right w:val="single" w:sz="4" w:space="0" w:color="auto"/>
            </w:tcBorders>
            <w:vAlign w:val="bottom"/>
          </w:tcPr>
          <w:p w14:paraId="75A2CCC4" w14:textId="3667BA5E" w:rsidR="00640ECA" w:rsidRDefault="00640ECA" w:rsidP="00707C6F">
            <w:pPr>
              <w:spacing w:line="280" w:lineRule="auto"/>
              <w:rPr>
                <w:rFonts w:ascii="Times New Roman" w:hAnsi="Times New Roman" w:cs="Times New Roman"/>
                <w:iCs/>
                <w:color w:val="000000"/>
                <w:sz w:val="20"/>
                <w:szCs w:val="20"/>
              </w:rPr>
            </w:pPr>
            <w:r w:rsidRPr="00252AB6">
              <w:rPr>
                <w:rFonts w:ascii="Times New Roman" w:hAnsi="Times New Roman" w:cs="Times New Roman"/>
                <w:iCs/>
                <w:sz w:val="20"/>
                <w:szCs w:val="20"/>
                <w:lang w:val="ru-RU"/>
              </w:rPr>
              <w:t>Гидроцилиндр</w:t>
            </w:r>
          </w:p>
        </w:tc>
        <w:tc>
          <w:tcPr>
            <w:tcW w:w="1136" w:type="pct"/>
            <w:tcBorders>
              <w:top w:val="nil"/>
              <w:left w:val="nil"/>
              <w:bottom w:val="single" w:sz="4" w:space="0" w:color="auto"/>
              <w:right w:val="single" w:sz="4" w:space="0" w:color="auto"/>
            </w:tcBorders>
            <w:vAlign w:val="bottom"/>
          </w:tcPr>
          <w:p w14:paraId="0196709F" w14:textId="77777777" w:rsidR="00640ECA" w:rsidRPr="00556E9D" w:rsidRDefault="00640ECA" w:rsidP="00707C6F">
            <w:pPr>
              <w:spacing w:line="280" w:lineRule="auto"/>
              <w:rPr>
                <w:rFonts w:ascii="Times New Roman" w:hAnsi="Times New Roman"/>
                <w:color w:val="000000"/>
                <w:sz w:val="20"/>
                <w:szCs w:val="20"/>
              </w:rPr>
            </w:pPr>
          </w:p>
        </w:tc>
        <w:tc>
          <w:tcPr>
            <w:tcW w:w="1158" w:type="pct"/>
            <w:tcBorders>
              <w:top w:val="nil"/>
              <w:left w:val="nil"/>
              <w:bottom w:val="single" w:sz="4" w:space="0" w:color="auto"/>
              <w:right w:val="single" w:sz="4" w:space="0" w:color="auto"/>
            </w:tcBorders>
            <w:vAlign w:val="bottom"/>
          </w:tcPr>
          <w:p w14:paraId="0DBE8475" w14:textId="77777777" w:rsidR="00640ECA" w:rsidRDefault="00640ECA" w:rsidP="00640ECA">
            <w:pPr>
              <w:spacing w:after="0" w:line="240" w:lineRule="auto"/>
              <w:rPr>
                <w:rFonts w:ascii="Times New Roman" w:hAnsi="Times New Roman"/>
                <w:color w:val="000000"/>
                <w:sz w:val="20"/>
                <w:szCs w:val="20"/>
                <w:lang w:val="ru-RU"/>
              </w:rPr>
            </w:pPr>
            <w:r>
              <w:rPr>
                <w:rFonts w:ascii="Times New Roman" w:hAnsi="Times New Roman"/>
                <w:color w:val="000000"/>
                <w:sz w:val="20"/>
                <w:szCs w:val="20"/>
                <w:lang w:val="ru-RU"/>
              </w:rPr>
              <w:t>Нет</w:t>
            </w:r>
          </w:p>
          <w:p w14:paraId="036B4015" w14:textId="77777777" w:rsidR="00640ECA" w:rsidRPr="00556E9D" w:rsidRDefault="00640ECA" w:rsidP="00707C6F">
            <w:pPr>
              <w:spacing w:line="280" w:lineRule="auto"/>
              <w:rPr>
                <w:rFonts w:ascii="Times New Roman" w:hAnsi="Times New Roman"/>
                <w:color w:val="000000"/>
                <w:sz w:val="20"/>
                <w:szCs w:val="20"/>
              </w:rPr>
            </w:pPr>
          </w:p>
        </w:tc>
        <w:tc>
          <w:tcPr>
            <w:tcW w:w="1053" w:type="pct"/>
            <w:tcBorders>
              <w:top w:val="nil"/>
              <w:left w:val="nil"/>
              <w:bottom w:val="single" w:sz="4" w:space="0" w:color="auto"/>
              <w:right w:val="single" w:sz="4" w:space="0" w:color="auto"/>
            </w:tcBorders>
            <w:vAlign w:val="bottom"/>
          </w:tcPr>
          <w:p w14:paraId="44862193" w14:textId="77777777" w:rsidR="00640ECA" w:rsidRPr="00556E9D" w:rsidRDefault="00640ECA" w:rsidP="00707C6F">
            <w:pPr>
              <w:spacing w:line="280" w:lineRule="auto"/>
              <w:rPr>
                <w:rFonts w:ascii="Times New Roman" w:hAnsi="Times New Roman"/>
                <w:color w:val="000000"/>
                <w:sz w:val="20"/>
                <w:szCs w:val="20"/>
              </w:rPr>
            </w:pPr>
          </w:p>
        </w:tc>
      </w:tr>
      <w:tr w:rsidR="00640ECA" w:rsidRPr="00390366" w14:paraId="56FF63A3" w14:textId="77777777" w:rsidTr="00184E77">
        <w:trPr>
          <w:trHeight w:val="351"/>
        </w:trPr>
        <w:tc>
          <w:tcPr>
            <w:tcW w:w="1653" w:type="pct"/>
            <w:tcBorders>
              <w:top w:val="nil"/>
              <w:left w:val="single" w:sz="4" w:space="0" w:color="auto"/>
              <w:bottom w:val="single" w:sz="4" w:space="0" w:color="auto"/>
              <w:right w:val="single" w:sz="4" w:space="0" w:color="auto"/>
            </w:tcBorders>
            <w:vAlign w:val="bottom"/>
          </w:tcPr>
          <w:p w14:paraId="14F965C0" w14:textId="2BFA49CE" w:rsidR="00640ECA" w:rsidRDefault="00FB3A58" w:rsidP="00707C6F">
            <w:pPr>
              <w:spacing w:line="280" w:lineRule="auto"/>
              <w:rPr>
                <w:rFonts w:ascii="Times New Roman" w:hAnsi="Times New Roman" w:cs="Times New Roman"/>
                <w:iCs/>
                <w:color w:val="000000"/>
                <w:sz w:val="20"/>
                <w:szCs w:val="20"/>
              </w:rPr>
            </w:pPr>
            <w:r>
              <w:rPr>
                <w:rFonts w:ascii="Times New Roman" w:hAnsi="Times New Roman" w:cs="Times New Roman"/>
                <w:iCs/>
                <w:sz w:val="20"/>
                <w:szCs w:val="20"/>
                <w:lang w:val="ru-RU"/>
              </w:rPr>
              <w:t>Вал карданный</w:t>
            </w:r>
          </w:p>
        </w:tc>
        <w:tc>
          <w:tcPr>
            <w:tcW w:w="1136" w:type="pct"/>
            <w:tcBorders>
              <w:top w:val="nil"/>
              <w:left w:val="nil"/>
              <w:bottom w:val="single" w:sz="4" w:space="0" w:color="auto"/>
              <w:right w:val="single" w:sz="4" w:space="0" w:color="auto"/>
            </w:tcBorders>
            <w:vAlign w:val="bottom"/>
          </w:tcPr>
          <w:p w14:paraId="3EC137DD" w14:textId="77777777" w:rsidR="00640ECA" w:rsidRPr="00556E9D" w:rsidRDefault="00640ECA" w:rsidP="00707C6F">
            <w:pPr>
              <w:spacing w:line="280" w:lineRule="auto"/>
              <w:rPr>
                <w:rFonts w:ascii="Times New Roman" w:hAnsi="Times New Roman"/>
                <w:color w:val="000000"/>
                <w:sz w:val="20"/>
                <w:szCs w:val="20"/>
              </w:rPr>
            </w:pPr>
          </w:p>
        </w:tc>
        <w:tc>
          <w:tcPr>
            <w:tcW w:w="1158" w:type="pct"/>
            <w:tcBorders>
              <w:top w:val="nil"/>
              <w:left w:val="nil"/>
              <w:bottom w:val="single" w:sz="4" w:space="0" w:color="auto"/>
              <w:right w:val="single" w:sz="4" w:space="0" w:color="auto"/>
            </w:tcBorders>
            <w:vAlign w:val="bottom"/>
          </w:tcPr>
          <w:p w14:paraId="60EC37D8" w14:textId="77777777" w:rsidR="00640ECA" w:rsidRDefault="00640ECA" w:rsidP="00640ECA">
            <w:pPr>
              <w:spacing w:after="0" w:line="240" w:lineRule="auto"/>
              <w:rPr>
                <w:rFonts w:ascii="Times New Roman" w:hAnsi="Times New Roman"/>
                <w:color w:val="000000"/>
                <w:sz w:val="20"/>
                <w:szCs w:val="20"/>
                <w:lang w:val="ru-RU"/>
              </w:rPr>
            </w:pPr>
            <w:r>
              <w:rPr>
                <w:rFonts w:ascii="Times New Roman" w:hAnsi="Times New Roman"/>
                <w:color w:val="000000"/>
                <w:sz w:val="20"/>
                <w:szCs w:val="20"/>
                <w:lang w:val="ru-RU"/>
              </w:rPr>
              <w:t>Нет</w:t>
            </w:r>
          </w:p>
          <w:p w14:paraId="1588ED35" w14:textId="77777777" w:rsidR="00640ECA" w:rsidRPr="00556E9D" w:rsidRDefault="00640ECA" w:rsidP="00707C6F">
            <w:pPr>
              <w:spacing w:line="280" w:lineRule="auto"/>
              <w:rPr>
                <w:rFonts w:ascii="Times New Roman" w:hAnsi="Times New Roman"/>
                <w:color w:val="000000"/>
                <w:sz w:val="20"/>
                <w:szCs w:val="20"/>
              </w:rPr>
            </w:pPr>
          </w:p>
        </w:tc>
        <w:tc>
          <w:tcPr>
            <w:tcW w:w="1053" w:type="pct"/>
            <w:tcBorders>
              <w:top w:val="nil"/>
              <w:left w:val="nil"/>
              <w:bottom w:val="single" w:sz="4" w:space="0" w:color="auto"/>
              <w:right w:val="single" w:sz="4" w:space="0" w:color="auto"/>
            </w:tcBorders>
            <w:vAlign w:val="bottom"/>
          </w:tcPr>
          <w:p w14:paraId="4100CE84" w14:textId="77777777" w:rsidR="00640ECA" w:rsidRPr="00556E9D" w:rsidRDefault="00640ECA" w:rsidP="00707C6F">
            <w:pPr>
              <w:spacing w:line="280" w:lineRule="auto"/>
              <w:rPr>
                <w:rFonts w:ascii="Times New Roman" w:hAnsi="Times New Roman"/>
                <w:color w:val="000000"/>
                <w:sz w:val="20"/>
                <w:szCs w:val="20"/>
              </w:rPr>
            </w:pPr>
          </w:p>
        </w:tc>
      </w:tr>
      <w:tr w:rsidR="00640ECA" w:rsidRPr="00390366" w14:paraId="5AFF7EE9" w14:textId="77777777" w:rsidTr="00184E77">
        <w:trPr>
          <w:trHeight w:val="351"/>
        </w:trPr>
        <w:tc>
          <w:tcPr>
            <w:tcW w:w="1653" w:type="pct"/>
            <w:tcBorders>
              <w:top w:val="nil"/>
              <w:left w:val="single" w:sz="4" w:space="0" w:color="auto"/>
              <w:bottom w:val="single" w:sz="4" w:space="0" w:color="auto"/>
              <w:right w:val="single" w:sz="4" w:space="0" w:color="auto"/>
            </w:tcBorders>
            <w:vAlign w:val="bottom"/>
          </w:tcPr>
          <w:p w14:paraId="675CA21B" w14:textId="5150210C" w:rsidR="00640ECA" w:rsidRPr="00FB3A58" w:rsidRDefault="00FB3A58" w:rsidP="00707C6F">
            <w:pPr>
              <w:spacing w:line="280" w:lineRule="auto"/>
              <w:rPr>
                <w:rFonts w:ascii="Times New Roman" w:hAnsi="Times New Roman" w:cs="Times New Roman"/>
                <w:iCs/>
                <w:color w:val="000000"/>
                <w:sz w:val="20"/>
                <w:szCs w:val="20"/>
                <w:lang w:val="ru-RU"/>
              </w:rPr>
            </w:pPr>
            <w:r>
              <w:rPr>
                <w:rFonts w:ascii="Times New Roman" w:hAnsi="Times New Roman" w:cs="Times New Roman"/>
                <w:iCs/>
                <w:color w:val="000000"/>
                <w:sz w:val="20"/>
                <w:szCs w:val="20"/>
                <w:lang w:val="ru-RU"/>
              </w:rPr>
              <w:t xml:space="preserve">Брус </w:t>
            </w:r>
            <w:proofErr w:type="spellStart"/>
            <w:r>
              <w:rPr>
                <w:rFonts w:ascii="Times New Roman" w:hAnsi="Times New Roman" w:cs="Times New Roman"/>
                <w:iCs/>
                <w:color w:val="000000"/>
                <w:sz w:val="20"/>
                <w:szCs w:val="20"/>
                <w:lang w:val="ru-RU"/>
              </w:rPr>
              <w:t>пальцевый</w:t>
            </w:r>
            <w:proofErr w:type="spellEnd"/>
          </w:p>
        </w:tc>
        <w:tc>
          <w:tcPr>
            <w:tcW w:w="1136" w:type="pct"/>
            <w:tcBorders>
              <w:top w:val="nil"/>
              <w:left w:val="nil"/>
              <w:bottom w:val="single" w:sz="4" w:space="0" w:color="auto"/>
              <w:right w:val="single" w:sz="4" w:space="0" w:color="auto"/>
            </w:tcBorders>
            <w:vAlign w:val="bottom"/>
          </w:tcPr>
          <w:p w14:paraId="67C3C185" w14:textId="77777777" w:rsidR="00640ECA" w:rsidRPr="00556E9D" w:rsidRDefault="00640ECA" w:rsidP="00707C6F">
            <w:pPr>
              <w:spacing w:line="280" w:lineRule="auto"/>
              <w:rPr>
                <w:rFonts w:ascii="Times New Roman" w:hAnsi="Times New Roman"/>
                <w:color w:val="000000"/>
                <w:sz w:val="20"/>
                <w:szCs w:val="20"/>
              </w:rPr>
            </w:pPr>
          </w:p>
        </w:tc>
        <w:tc>
          <w:tcPr>
            <w:tcW w:w="1158" w:type="pct"/>
            <w:tcBorders>
              <w:top w:val="nil"/>
              <w:left w:val="nil"/>
              <w:bottom w:val="single" w:sz="4" w:space="0" w:color="auto"/>
              <w:right w:val="single" w:sz="4" w:space="0" w:color="auto"/>
            </w:tcBorders>
            <w:vAlign w:val="bottom"/>
          </w:tcPr>
          <w:p w14:paraId="61275446" w14:textId="77777777" w:rsidR="00640ECA" w:rsidRDefault="00640ECA" w:rsidP="00640ECA">
            <w:pPr>
              <w:spacing w:after="0" w:line="240" w:lineRule="auto"/>
              <w:rPr>
                <w:rFonts w:ascii="Times New Roman" w:hAnsi="Times New Roman"/>
                <w:color w:val="000000"/>
                <w:sz w:val="20"/>
                <w:szCs w:val="20"/>
                <w:lang w:val="ru-RU"/>
              </w:rPr>
            </w:pPr>
            <w:r>
              <w:rPr>
                <w:rFonts w:ascii="Times New Roman" w:hAnsi="Times New Roman"/>
                <w:color w:val="000000"/>
                <w:sz w:val="20"/>
                <w:szCs w:val="20"/>
                <w:lang w:val="ru-RU"/>
              </w:rPr>
              <w:t>Нет</w:t>
            </w:r>
          </w:p>
          <w:p w14:paraId="5BE3F1BE" w14:textId="77777777" w:rsidR="00640ECA" w:rsidRPr="00556E9D" w:rsidRDefault="00640ECA" w:rsidP="00707C6F">
            <w:pPr>
              <w:spacing w:line="280" w:lineRule="auto"/>
              <w:rPr>
                <w:rFonts w:ascii="Times New Roman" w:hAnsi="Times New Roman"/>
                <w:color w:val="000000"/>
                <w:sz w:val="20"/>
                <w:szCs w:val="20"/>
              </w:rPr>
            </w:pPr>
          </w:p>
        </w:tc>
        <w:tc>
          <w:tcPr>
            <w:tcW w:w="1053" w:type="pct"/>
            <w:tcBorders>
              <w:top w:val="nil"/>
              <w:left w:val="nil"/>
              <w:bottom w:val="single" w:sz="4" w:space="0" w:color="auto"/>
              <w:right w:val="single" w:sz="4" w:space="0" w:color="auto"/>
            </w:tcBorders>
            <w:vAlign w:val="bottom"/>
          </w:tcPr>
          <w:p w14:paraId="52BDEB7A" w14:textId="77777777" w:rsidR="00640ECA" w:rsidRPr="00556E9D" w:rsidRDefault="00640ECA" w:rsidP="00707C6F">
            <w:pPr>
              <w:spacing w:line="280" w:lineRule="auto"/>
              <w:rPr>
                <w:rFonts w:ascii="Times New Roman" w:hAnsi="Times New Roman"/>
                <w:color w:val="000000"/>
                <w:sz w:val="20"/>
                <w:szCs w:val="20"/>
              </w:rPr>
            </w:pPr>
          </w:p>
        </w:tc>
      </w:tr>
      <w:tr w:rsidR="00C9074D" w:rsidRPr="00390366" w14:paraId="2DB9BBAB" w14:textId="77777777" w:rsidTr="00184E77">
        <w:trPr>
          <w:trHeight w:val="563"/>
        </w:trPr>
        <w:tc>
          <w:tcPr>
            <w:tcW w:w="1653" w:type="pct"/>
            <w:tcBorders>
              <w:top w:val="single" w:sz="4" w:space="0" w:color="auto"/>
              <w:left w:val="single" w:sz="4" w:space="0" w:color="auto"/>
              <w:bottom w:val="single" w:sz="4" w:space="0" w:color="auto"/>
              <w:right w:val="single" w:sz="4" w:space="0" w:color="auto"/>
            </w:tcBorders>
            <w:vAlign w:val="bottom"/>
          </w:tcPr>
          <w:p w14:paraId="14A9E2B0" w14:textId="77777777" w:rsidR="00C9074D" w:rsidRPr="00C9074D" w:rsidRDefault="00C9074D" w:rsidP="00707C6F">
            <w:pPr>
              <w:spacing w:line="280" w:lineRule="auto"/>
              <w:rPr>
                <w:rFonts w:ascii="Times New Roman" w:hAnsi="Times New Roman"/>
                <w:color w:val="000000"/>
                <w:sz w:val="20"/>
                <w:szCs w:val="20"/>
                <w:lang w:val="ru-RU"/>
              </w:rPr>
            </w:pPr>
            <w:r>
              <w:rPr>
                <w:rFonts w:ascii="Times New Roman" w:hAnsi="Times New Roman"/>
                <w:color w:val="000000"/>
                <w:sz w:val="20"/>
                <w:szCs w:val="20"/>
                <w:lang w:val="ru-RU"/>
              </w:rPr>
              <w:t>Ремни</w:t>
            </w:r>
          </w:p>
        </w:tc>
        <w:tc>
          <w:tcPr>
            <w:tcW w:w="1136" w:type="pct"/>
            <w:tcBorders>
              <w:top w:val="single" w:sz="4" w:space="0" w:color="auto"/>
              <w:left w:val="nil"/>
              <w:bottom w:val="single" w:sz="4" w:space="0" w:color="auto"/>
              <w:right w:val="single" w:sz="4" w:space="0" w:color="auto"/>
            </w:tcBorders>
            <w:vAlign w:val="bottom"/>
          </w:tcPr>
          <w:p w14:paraId="546A3821" w14:textId="77777777" w:rsidR="00C9074D" w:rsidRPr="00556E9D" w:rsidRDefault="00C9074D" w:rsidP="00707C6F">
            <w:pPr>
              <w:spacing w:line="280" w:lineRule="auto"/>
              <w:rPr>
                <w:rFonts w:ascii="Times New Roman" w:hAnsi="Times New Roman"/>
                <w:color w:val="000000"/>
                <w:sz w:val="20"/>
                <w:szCs w:val="20"/>
              </w:rPr>
            </w:pPr>
          </w:p>
        </w:tc>
        <w:tc>
          <w:tcPr>
            <w:tcW w:w="1158" w:type="pct"/>
            <w:tcBorders>
              <w:top w:val="single" w:sz="4" w:space="0" w:color="auto"/>
              <w:left w:val="nil"/>
              <w:bottom w:val="single" w:sz="4" w:space="0" w:color="auto"/>
              <w:right w:val="single" w:sz="4" w:space="0" w:color="auto"/>
            </w:tcBorders>
            <w:vAlign w:val="bottom"/>
          </w:tcPr>
          <w:p w14:paraId="09F81AB1" w14:textId="77777777" w:rsidR="00C9074D" w:rsidRPr="00C9074D" w:rsidRDefault="00C9074D" w:rsidP="00707C6F">
            <w:pPr>
              <w:spacing w:line="280" w:lineRule="auto"/>
              <w:rPr>
                <w:rFonts w:ascii="Times New Roman" w:hAnsi="Times New Roman"/>
                <w:color w:val="000000"/>
                <w:sz w:val="20"/>
                <w:szCs w:val="20"/>
                <w:lang w:val="ru-RU"/>
              </w:rPr>
            </w:pPr>
            <w:r>
              <w:rPr>
                <w:rFonts w:ascii="Times New Roman" w:hAnsi="Times New Roman"/>
                <w:color w:val="000000"/>
                <w:sz w:val="20"/>
                <w:szCs w:val="20"/>
                <w:lang w:val="ru-RU"/>
              </w:rPr>
              <w:t>Нет</w:t>
            </w:r>
          </w:p>
        </w:tc>
        <w:tc>
          <w:tcPr>
            <w:tcW w:w="1053" w:type="pct"/>
            <w:tcBorders>
              <w:top w:val="single" w:sz="4" w:space="0" w:color="auto"/>
              <w:left w:val="nil"/>
              <w:bottom w:val="single" w:sz="4" w:space="0" w:color="auto"/>
              <w:right w:val="single" w:sz="4" w:space="0" w:color="auto"/>
            </w:tcBorders>
            <w:vAlign w:val="bottom"/>
          </w:tcPr>
          <w:p w14:paraId="0E249D78" w14:textId="77777777" w:rsidR="00C9074D" w:rsidRDefault="00C9074D" w:rsidP="00707C6F">
            <w:pPr>
              <w:spacing w:line="280" w:lineRule="auto"/>
              <w:rPr>
                <w:rFonts w:ascii="Times New Roman" w:hAnsi="Times New Roman"/>
                <w:color w:val="000000"/>
                <w:sz w:val="20"/>
                <w:szCs w:val="20"/>
                <w:lang w:val="ru-RU"/>
              </w:rPr>
            </w:pPr>
          </w:p>
        </w:tc>
      </w:tr>
      <w:tr w:rsidR="00C9074D" w:rsidRPr="00390366" w14:paraId="56E12140" w14:textId="77777777" w:rsidTr="00184E77">
        <w:trPr>
          <w:trHeight w:val="427"/>
        </w:trPr>
        <w:tc>
          <w:tcPr>
            <w:tcW w:w="1653" w:type="pct"/>
            <w:tcBorders>
              <w:top w:val="single" w:sz="4" w:space="0" w:color="auto"/>
              <w:left w:val="single" w:sz="4" w:space="0" w:color="auto"/>
              <w:bottom w:val="single" w:sz="4" w:space="0" w:color="auto"/>
              <w:right w:val="single" w:sz="4" w:space="0" w:color="auto"/>
            </w:tcBorders>
            <w:vAlign w:val="bottom"/>
          </w:tcPr>
          <w:p w14:paraId="49615601" w14:textId="77777777" w:rsidR="00C9074D" w:rsidRDefault="00C9074D" w:rsidP="00707C6F">
            <w:pPr>
              <w:spacing w:line="280" w:lineRule="auto"/>
              <w:rPr>
                <w:rFonts w:ascii="Times New Roman" w:hAnsi="Times New Roman"/>
                <w:color w:val="000000"/>
                <w:sz w:val="20"/>
                <w:szCs w:val="20"/>
                <w:lang w:val="ru-RU"/>
              </w:rPr>
            </w:pPr>
            <w:r>
              <w:rPr>
                <w:rFonts w:ascii="Times New Roman" w:hAnsi="Times New Roman"/>
                <w:color w:val="000000"/>
                <w:sz w:val="20"/>
                <w:szCs w:val="20"/>
                <w:lang w:val="ru-RU"/>
              </w:rPr>
              <w:lastRenderedPageBreak/>
              <w:t>Метизы: Болты, гайки, шайбы, шпильки, шпонки</w:t>
            </w:r>
          </w:p>
        </w:tc>
        <w:tc>
          <w:tcPr>
            <w:tcW w:w="1136" w:type="pct"/>
            <w:tcBorders>
              <w:top w:val="single" w:sz="4" w:space="0" w:color="auto"/>
              <w:left w:val="nil"/>
              <w:bottom w:val="single" w:sz="4" w:space="0" w:color="auto"/>
              <w:right w:val="single" w:sz="4" w:space="0" w:color="auto"/>
            </w:tcBorders>
            <w:vAlign w:val="bottom"/>
          </w:tcPr>
          <w:p w14:paraId="362D37C2" w14:textId="77777777" w:rsidR="00C9074D" w:rsidRPr="00C9074D" w:rsidRDefault="00C9074D" w:rsidP="00707C6F">
            <w:pPr>
              <w:spacing w:line="280" w:lineRule="auto"/>
              <w:rPr>
                <w:rFonts w:ascii="Times New Roman" w:hAnsi="Times New Roman"/>
                <w:color w:val="000000"/>
                <w:sz w:val="20"/>
                <w:szCs w:val="20"/>
                <w:lang w:val="ru-RU"/>
              </w:rPr>
            </w:pPr>
          </w:p>
        </w:tc>
        <w:tc>
          <w:tcPr>
            <w:tcW w:w="1158" w:type="pct"/>
            <w:tcBorders>
              <w:top w:val="single" w:sz="4" w:space="0" w:color="auto"/>
              <w:left w:val="nil"/>
              <w:bottom w:val="single" w:sz="4" w:space="0" w:color="auto"/>
              <w:right w:val="single" w:sz="4" w:space="0" w:color="auto"/>
            </w:tcBorders>
            <w:vAlign w:val="bottom"/>
          </w:tcPr>
          <w:p w14:paraId="7FC0EDAE" w14:textId="77777777" w:rsidR="00C9074D" w:rsidRPr="00C9074D" w:rsidRDefault="00C9074D" w:rsidP="00707C6F">
            <w:pPr>
              <w:spacing w:line="280" w:lineRule="auto"/>
              <w:rPr>
                <w:rFonts w:ascii="Times New Roman" w:hAnsi="Times New Roman"/>
                <w:color w:val="000000"/>
                <w:sz w:val="20"/>
                <w:szCs w:val="20"/>
                <w:lang w:val="ru-RU"/>
              </w:rPr>
            </w:pPr>
            <w:r>
              <w:rPr>
                <w:rFonts w:ascii="Times New Roman" w:hAnsi="Times New Roman"/>
                <w:color w:val="000000"/>
                <w:sz w:val="20"/>
                <w:szCs w:val="20"/>
                <w:lang w:val="ru-RU"/>
              </w:rPr>
              <w:t>Нет</w:t>
            </w:r>
          </w:p>
        </w:tc>
        <w:tc>
          <w:tcPr>
            <w:tcW w:w="1053" w:type="pct"/>
            <w:tcBorders>
              <w:top w:val="single" w:sz="4" w:space="0" w:color="auto"/>
              <w:left w:val="nil"/>
              <w:bottom w:val="single" w:sz="4" w:space="0" w:color="auto"/>
              <w:right w:val="single" w:sz="4" w:space="0" w:color="auto"/>
            </w:tcBorders>
            <w:vAlign w:val="bottom"/>
          </w:tcPr>
          <w:p w14:paraId="276B351B" w14:textId="77777777" w:rsidR="00C9074D" w:rsidRDefault="00C9074D" w:rsidP="00707C6F">
            <w:pPr>
              <w:spacing w:line="280" w:lineRule="auto"/>
              <w:rPr>
                <w:rFonts w:ascii="Times New Roman" w:hAnsi="Times New Roman"/>
                <w:color w:val="000000"/>
                <w:sz w:val="20"/>
                <w:szCs w:val="20"/>
                <w:lang w:val="ru-RU"/>
              </w:rPr>
            </w:pPr>
          </w:p>
        </w:tc>
      </w:tr>
      <w:tr w:rsidR="00C9074D" w:rsidRPr="00390366" w14:paraId="323FD36C" w14:textId="77777777" w:rsidTr="00184E77">
        <w:trPr>
          <w:trHeight w:val="495"/>
        </w:trPr>
        <w:tc>
          <w:tcPr>
            <w:tcW w:w="1653" w:type="pct"/>
            <w:tcBorders>
              <w:top w:val="single" w:sz="4" w:space="0" w:color="auto"/>
              <w:left w:val="single" w:sz="4" w:space="0" w:color="auto"/>
              <w:bottom w:val="single" w:sz="4" w:space="0" w:color="auto"/>
              <w:right w:val="single" w:sz="4" w:space="0" w:color="auto"/>
            </w:tcBorders>
            <w:vAlign w:val="bottom"/>
          </w:tcPr>
          <w:p w14:paraId="4DEE9B85" w14:textId="77777777" w:rsidR="00640ECA" w:rsidRDefault="00C9074D" w:rsidP="00707C6F">
            <w:pPr>
              <w:spacing w:line="280" w:lineRule="auto"/>
              <w:rPr>
                <w:rFonts w:ascii="Times New Roman" w:hAnsi="Times New Roman"/>
                <w:color w:val="000000"/>
                <w:sz w:val="20"/>
                <w:szCs w:val="20"/>
                <w:lang w:val="ru-RU"/>
              </w:rPr>
            </w:pPr>
            <w:r>
              <w:rPr>
                <w:rFonts w:ascii="Times New Roman" w:hAnsi="Times New Roman"/>
                <w:color w:val="000000"/>
                <w:sz w:val="20"/>
                <w:szCs w:val="20"/>
                <w:lang w:val="ru-RU"/>
              </w:rPr>
              <w:t xml:space="preserve">Смазывающие материалы: </w:t>
            </w:r>
          </w:p>
          <w:p w14:paraId="15C5894A" w14:textId="24C252C8" w:rsidR="00C9074D" w:rsidRDefault="00C9074D" w:rsidP="00707C6F">
            <w:pPr>
              <w:spacing w:line="280" w:lineRule="auto"/>
              <w:rPr>
                <w:rFonts w:ascii="Times New Roman" w:hAnsi="Times New Roman"/>
                <w:color w:val="000000"/>
                <w:sz w:val="20"/>
                <w:szCs w:val="20"/>
                <w:lang w:val="ru-RU"/>
              </w:rPr>
            </w:pPr>
            <w:r>
              <w:rPr>
                <w:rFonts w:ascii="Times New Roman" w:hAnsi="Times New Roman"/>
                <w:color w:val="000000"/>
                <w:sz w:val="20"/>
                <w:szCs w:val="20"/>
                <w:lang w:val="ru-RU"/>
              </w:rPr>
              <w:t>Литол</w:t>
            </w:r>
          </w:p>
        </w:tc>
        <w:tc>
          <w:tcPr>
            <w:tcW w:w="1136" w:type="pct"/>
            <w:tcBorders>
              <w:top w:val="single" w:sz="4" w:space="0" w:color="auto"/>
              <w:left w:val="nil"/>
              <w:bottom w:val="single" w:sz="4" w:space="0" w:color="auto"/>
              <w:right w:val="single" w:sz="4" w:space="0" w:color="auto"/>
            </w:tcBorders>
            <w:vAlign w:val="bottom"/>
          </w:tcPr>
          <w:p w14:paraId="5630AB15" w14:textId="77777777" w:rsidR="00C9074D" w:rsidRPr="00C9074D" w:rsidRDefault="00C9074D" w:rsidP="00707C6F">
            <w:pPr>
              <w:spacing w:line="280" w:lineRule="auto"/>
              <w:rPr>
                <w:rFonts w:ascii="Times New Roman" w:hAnsi="Times New Roman"/>
                <w:color w:val="000000"/>
                <w:sz w:val="20"/>
                <w:szCs w:val="20"/>
                <w:lang w:val="ru-RU"/>
              </w:rPr>
            </w:pPr>
          </w:p>
        </w:tc>
        <w:tc>
          <w:tcPr>
            <w:tcW w:w="1158" w:type="pct"/>
            <w:tcBorders>
              <w:top w:val="single" w:sz="4" w:space="0" w:color="auto"/>
              <w:left w:val="nil"/>
              <w:bottom w:val="single" w:sz="4" w:space="0" w:color="auto"/>
              <w:right w:val="single" w:sz="4" w:space="0" w:color="auto"/>
            </w:tcBorders>
            <w:vAlign w:val="bottom"/>
          </w:tcPr>
          <w:p w14:paraId="24201E3F" w14:textId="77777777" w:rsidR="00C9074D" w:rsidRPr="00C9074D" w:rsidRDefault="00C9074D" w:rsidP="00707C6F">
            <w:pPr>
              <w:spacing w:line="280" w:lineRule="auto"/>
              <w:rPr>
                <w:rFonts w:ascii="Times New Roman" w:hAnsi="Times New Roman"/>
                <w:color w:val="000000"/>
                <w:sz w:val="20"/>
                <w:szCs w:val="20"/>
                <w:lang w:val="ru-RU"/>
              </w:rPr>
            </w:pPr>
            <w:r>
              <w:rPr>
                <w:rFonts w:ascii="Times New Roman" w:hAnsi="Times New Roman"/>
                <w:color w:val="000000"/>
                <w:sz w:val="20"/>
                <w:szCs w:val="20"/>
                <w:lang w:val="ru-RU"/>
              </w:rPr>
              <w:t>Нет</w:t>
            </w:r>
          </w:p>
        </w:tc>
        <w:tc>
          <w:tcPr>
            <w:tcW w:w="1053" w:type="pct"/>
            <w:tcBorders>
              <w:top w:val="single" w:sz="4" w:space="0" w:color="auto"/>
              <w:left w:val="nil"/>
              <w:bottom w:val="single" w:sz="4" w:space="0" w:color="auto"/>
              <w:right w:val="single" w:sz="4" w:space="0" w:color="auto"/>
            </w:tcBorders>
            <w:vAlign w:val="bottom"/>
          </w:tcPr>
          <w:p w14:paraId="7F3513A6" w14:textId="77777777" w:rsidR="00C9074D" w:rsidRDefault="00C9074D" w:rsidP="00707C6F">
            <w:pPr>
              <w:spacing w:line="280" w:lineRule="auto"/>
              <w:rPr>
                <w:rFonts w:ascii="Times New Roman" w:hAnsi="Times New Roman"/>
                <w:color w:val="000000"/>
                <w:sz w:val="20"/>
                <w:szCs w:val="20"/>
                <w:lang w:val="ru-RU"/>
              </w:rPr>
            </w:pPr>
          </w:p>
        </w:tc>
      </w:tr>
      <w:tr w:rsidR="00C9074D" w:rsidRPr="00390366" w14:paraId="5A0C5D38" w14:textId="77777777" w:rsidTr="00184E77">
        <w:trPr>
          <w:trHeight w:val="397"/>
        </w:trPr>
        <w:tc>
          <w:tcPr>
            <w:tcW w:w="1653" w:type="pct"/>
            <w:tcBorders>
              <w:top w:val="single" w:sz="4" w:space="0" w:color="auto"/>
              <w:left w:val="single" w:sz="4" w:space="0" w:color="auto"/>
              <w:bottom w:val="single" w:sz="4" w:space="0" w:color="auto"/>
              <w:right w:val="single" w:sz="4" w:space="0" w:color="auto"/>
            </w:tcBorders>
            <w:vAlign w:val="bottom"/>
          </w:tcPr>
          <w:p w14:paraId="559EA37C" w14:textId="77777777" w:rsidR="00C9074D" w:rsidRDefault="00C9074D" w:rsidP="00707C6F">
            <w:pPr>
              <w:spacing w:line="280" w:lineRule="auto"/>
              <w:rPr>
                <w:rFonts w:ascii="Times New Roman" w:hAnsi="Times New Roman"/>
                <w:color w:val="000000"/>
                <w:sz w:val="20"/>
                <w:szCs w:val="20"/>
                <w:lang w:val="ru-RU"/>
              </w:rPr>
            </w:pPr>
            <w:r>
              <w:rPr>
                <w:rFonts w:ascii="Times New Roman" w:hAnsi="Times New Roman"/>
                <w:color w:val="000000"/>
                <w:sz w:val="20"/>
                <w:szCs w:val="20"/>
                <w:lang w:val="ru-RU"/>
              </w:rPr>
              <w:t>Грунтовка</w:t>
            </w:r>
          </w:p>
        </w:tc>
        <w:tc>
          <w:tcPr>
            <w:tcW w:w="1136" w:type="pct"/>
            <w:tcBorders>
              <w:top w:val="single" w:sz="4" w:space="0" w:color="auto"/>
              <w:left w:val="nil"/>
              <w:bottom w:val="single" w:sz="4" w:space="0" w:color="auto"/>
              <w:right w:val="single" w:sz="4" w:space="0" w:color="auto"/>
            </w:tcBorders>
            <w:vAlign w:val="bottom"/>
          </w:tcPr>
          <w:p w14:paraId="41F2B04D" w14:textId="77777777" w:rsidR="00C9074D" w:rsidRPr="00C9074D" w:rsidRDefault="00C9074D" w:rsidP="00707C6F">
            <w:pPr>
              <w:spacing w:line="280" w:lineRule="auto"/>
              <w:rPr>
                <w:rFonts w:ascii="Times New Roman" w:hAnsi="Times New Roman"/>
                <w:color w:val="000000"/>
                <w:sz w:val="20"/>
                <w:szCs w:val="20"/>
                <w:lang w:val="ru-RU"/>
              </w:rPr>
            </w:pPr>
          </w:p>
        </w:tc>
        <w:tc>
          <w:tcPr>
            <w:tcW w:w="1158" w:type="pct"/>
            <w:tcBorders>
              <w:top w:val="single" w:sz="4" w:space="0" w:color="auto"/>
              <w:left w:val="nil"/>
              <w:bottom w:val="single" w:sz="4" w:space="0" w:color="auto"/>
              <w:right w:val="single" w:sz="4" w:space="0" w:color="auto"/>
            </w:tcBorders>
            <w:vAlign w:val="bottom"/>
          </w:tcPr>
          <w:p w14:paraId="1662552A" w14:textId="77777777" w:rsidR="00C9074D" w:rsidRPr="00C9074D" w:rsidRDefault="00C9074D" w:rsidP="00707C6F">
            <w:pPr>
              <w:spacing w:line="280" w:lineRule="auto"/>
              <w:rPr>
                <w:rFonts w:ascii="Times New Roman" w:hAnsi="Times New Roman"/>
                <w:color w:val="000000"/>
                <w:sz w:val="20"/>
                <w:szCs w:val="20"/>
                <w:lang w:val="ru-RU"/>
              </w:rPr>
            </w:pPr>
            <w:r>
              <w:rPr>
                <w:rFonts w:ascii="Times New Roman" w:hAnsi="Times New Roman"/>
                <w:color w:val="000000"/>
                <w:sz w:val="20"/>
                <w:szCs w:val="20"/>
                <w:lang w:val="ru-RU"/>
              </w:rPr>
              <w:t>Нет</w:t>
            </w:r>
          </w:p>
        </w:tc>
        <w:tc>
          <w:tcPr>
            <w:tcW w:w="1053" w:type="pct"/>
            <w:tcBorders>
              <w:top w:val="single" w:sz="4" w:space="0" w:color="auto"/>
              <w:left w:val="nil"/>
              <w:bottom w:val="single" w:sz="4" w:space="0" w:color="auto"/>
              <w:right w:val="single" w:sz="4" w:space="0" w:color="auto"/>
            </w:tcBorders>
            <w:vAlign w:val="bottom"/>
          </w:tcPr>
          <w:p w14:paraId="5569E1E8" w14:textId="77777777" w:rsidR="00C9074D" w:rsidRDefault="00C9074D" w:rsidP="00707C6F">
            <w:pPr>
              <w:spacing w:line="280" w:lineRule="auto"/>
              <w:rPr>
                <w:rFonts w:ascii="Times New Roman" w:hAnsi="Times New Roman"/>
                <w:color w:val="000000"/>
                <w:sz w:val="20"/>
                <w:szCs w:val="20"/>
                <w:lang w:val="ru-RU"/>
              </w:rPr>
            </w:pPr>
          </w:p>
        </w:tc>
      </w:tr>
      <w:tr w:rsidR="00C9074D" w:rsidRPr="00390366" w14:paraId="06F86617" w14:textId="77777777" w:rsidTr="00184E77">
        <w:trPr>
          <w:trHeight w:val="525"/>
        </w:trPr>
        <w:tc>
          <w:tcPr>
            <w:tcW w:w="1653" w:type="pct"/>
            <w:tcBorders>
              <w:top w:val="single" w:sz="4" w:space="0" w:color="auto"/>
              <w:left w:val="single" w:sz="4" w:space="0" w:color="auto"/>
              <w:bottom w:val="single" w:sz="4" w:space="0" w:color="auto"/>
              <w:right w:val="single" w:sz="4" w:space="0" w:color="auto"/>
            </w:tcBorders>
            <w:vAlign w:val="bottom"/>
          </w:tcPr>
          <w:p w14:paraId="27610250" w14:textId="77777777" w:rsidR="00C9074D" w:rsidRDefault="00C9074D" w:rsidP="00707C6F">
            <w:pPr>
              <w:spacing w:line="280" w:lineRule="auto"/>
              <w:rPr>
                <w:rFonts w:ascii="Times New Roman" w:hAnsi="Times New Roman"/>
                <w:color w:val="000000"/>
                <w:sz w:val="20"/>
                <w:szCs w:val="20"/>
                <w:lang w:val="ru-RU"/>
              </w:rPr>
            </w:pPr>
            <w:r>
              <w:rPr>
                <w:rFonts w:ascii="Times New Roman" w:hAnsi="Times New Roman"/>
                <w:color w:val="000000"/>
                <w:sz w:val="20"/>
                <w:szCs w:val="20"/>
                <w:lang w:val="ru-RU"/>
              </w:rPr>
              <w:t xml:space="preserve">Краска </w:t>
            </w:r>
          </w:p>
        </w:tc>
        <w:tc>
          <w:tcPr>
            <w:tcW w:w="1136" w:type="pct"/>
            <w:tcBorders>
              <w:top w:val="single" w:sz="4" w:space="0" w:color="auto"/>
              <w:left w:val="nil"/>
              <w:bottom w:val="single" w:sz="4" w:space="0" w:color="auto"/>
              <w:right w:val="single" w:sz="4" w:space="0" w:color="auto"/>
            </w:tcBorders>
            <w:vAlign w:val="bottom"/>
          </w:tcPr>
          <w:p w14:paraId="4FA29027" w14:textId="77777777" w:rsidR="00C9074D" w:rsidRPr="00C9074D" w:rsidRDefault="00C9074D" w:rsidP="00707C6F">
            <w:pPr>
              <w:spacing w:line="280" w:lineRule="auto"/>
              <w:rPr>
                <w:rFonts w:ascii="Times New Roman" w:hAnsi="Times New Roman"/>
                <w:color w:val="000000"/>
                <w:sz w:val="20"/>
                <w:szCs w:val="20"/>
                <w:lang w:val="ru-RU"/>
              </w:rPr>
            </w:pPr>
          </w:p>
        </w:tc>
        <w:tc>
          <w:tcPr>
            <w:tcW w:w="1158" w:type="pct"/>
            <w:tcBorders>
              <w:top w:val="single" w:sz="4" w:space="0" w:color="auto"/>
              <w:left w:val="nil"/>
              <w:bottom w:val="single" w:sz="4" w:space="0" w:color="auto"/>
              <w:right w:val="single" w:sz="4" w:space="0" w:color="auto"/>
            </w:tcBorders>
            <w:vAlign w:val="bottom"/>
          </w:tcPr>
          <w:p w14:paraId="2A8100E2" w14:textId="77777777" w:rsidR="00C9074D" w:rsidRPr="00C9074D" w:rsidRDefault="00C9074D" w:rsidP="00707C6F">
            <w:pPr>
              <w:spacing w:line="280" w:lineRule="auto"/>
              <w:rPr>
                <w:rFonts w:ascii="Times New Roman" w:hAnsi="Times New Roman"/>
                <w:color w:val="000000"/>
                <w:sz w:val="20"/>
                <w:szCs w:val="20"/>
                <w:lang w:val="ru-RU"/>
              </w:rPr>
            </w:pPr>
            <w:r>
              <w:rPr>
                <w:rFonts w:ascii="Times New Roman" w:hAnsi="Times New Roman"/>
                <w:color w:val="000000"/>
                <w:sz w:val="20"/>
                <w:szCs w:val="20"/>
                <w:lang w:val="ru-RU"/>
              </w:rPr>
              <w:t>Нет</w:t>
            </w:r>
          </w:p>
        </w:tc>
        <w:tc>
          <w:tcPr>
            <w:tcW w:w="1053" w:type="pct"/>
            <w:tcBorders>
              <w:top w:val="single" w:sz="4" w:space="0" w:color="auto"/>
              <w:left w:val="nil"/>
              <w:bottom w:val="single" w:sz="4" w:space="0" w:color="auto"/>
              <w:right w:val="single" w:sz="4" w:space="0" w:color="auto"/>
            </w:tcBorders>
            <w:vAlign w:val="bottom"/>
          </w:tcPr>
          <w:p w14:paraId="320BBA57" w14:textId="77777777" w:rsidR="00C9074D" w:rsidRDefault="00C9074D" w:rsidP="00707C6F">
            <w:pPr>
              <w:spacing w:line="280" w:lineRule="auto"/>
              <w:rPr>
                <w:rFonts w:ascii="Times New Roman" w:hAnsi="Times New Roman"/>
                <w:color w:val="000000"/>
                <w:sz w:val="20"/>
                <w:szCs w:val="20"/>
                <w:lang w:val="ru-RU"/>
              </w:rPr>
            </w:pPr>
          </w:p>
        </w:tc>
      </w:tr>
      <w:tr w:rsidR="00C9074D" w:rsidRPr="00390366" w14:paraId="16AB4C06" w14:textId="77777777" w:rsidTr="00184E77">
        <w:trPr>
          <w:trHeight w:val="412"/>
        </w:trPr>
        <w:tc>
          <w:tcPr>
            <w:tcW w:w="1653" w:type="pct"/>
            <w:tcBorders>
              <w:top w:val="single" w:sz="4" w:space="0" w:color="auto"/>
              <w:left w:val="single" w:sz="4" w:space="0" w:color="auto"/>
              <w:bottom w:val="single" w:sz="4" w:space="0" w:color="auto"/>
              <w:right w:val="single" w:sz="4" w:space="0" w:color="auto"/>
            </w:tcBorders>
            <w:vAlign w:val="bottom"/>
          </w:tcPr>
          <w:p w14:paraId="0271229A" w14:textId="414EF069" w:rsidR="00C9074D" w:rsidRPr="00FB3A58" w:rsidRDefault="00FB3A58" w:rsidP="00707C6F">
            <w:pPr>
              <w:spacing w:line="280" w:lineRule="auto"/>
              <w:rPr>
                <w:rFonts w:ascii="Times New Roman" w:hAnsi="Times New Roman"/>
                <w:color w:val="000000"/>
                <w:sz w:val="20"/>
                <w:szCs w:val="20"/>
                <w:lang w:val="ru-RU"/>
              </w:rPr>
            </w:pPr>
            <w:r>
              <w:rPr>
                <w:rFonts w:ascii="Times New Roman" w:hAnsi="Times New Roman" w:cs="Times New Roman"/>
                <w:iCs/>
                <w:sz w:val="20"/>
                <w:szCs w:val="20"/>
                <w:lang w:val="ru-RU"/>
              </w:rPr>
              <w:t>Пальцы</w:t>
            </w:r>
          </w:p>
        </w:tc>
        <w:tc>
          <w:tcPr>
            <w:tcW w:w="1136" w:type="pct"/>
            <w:tcBorders>
              <w:top w:val="single" w:sz="4" w:space="0" w:color="auto"/>
              <w:left w:val="nil"/>
              <w:bottom w:val="single" w:sz="4" w:space="0" w:color="auto"/>
              <w:right w:val="single" w:sz="4" w:space="0" w:color="auto"/>
            </w:tcBorders>
            <w:vAlign w:val="bottom"/>
          </w:tcPr>
          <w:p w14:paraId="494921CC" w14:textId="77777777" w:rsidR="00C9074D" w:rsidRPr="00C9074D" w:rsidRDefault="00C9074D" w:rsidP="00707C6F">
            <w:pPr>
              <w:spacing w:line="280" w:lineRule="auto"/>
              <w:rPr>
                <w:rFonts w:ascii="Times New Roman" w:hAnsi="Times New Roman"/>
                <w:color w:val="000000"/>
                <w:sz w:val="20"/>
                <w:szCs w:val="20"/>
                <w:lang w:val="ru-RU"/>
              </w:rPr>
            </w:pPr>
          </w:p>
        </w:tc>
        <w:tc>
          <w:tcPr>
            <w:tcW w:w="1158" w:type="pct"/>
            <w:tcBorders>
              <w:top w:val="single" w:sz="4" w:space="0" w:color="auto"/>
              <w:left w:val="nil"/>
              <w:bottom w:val="single" w:sz="4" w:space="0" w:color="auto"/>
              <w:right w:val="single" w:sz="4" w:space="0" w:color="auto"/>
            </w:tcBorders>
            <w:vAlign w:val="bottom"/>
          </w:tcPr>
          <w:p w14:paraId="15A25D44" w14:textId="7876634B" w:rsidR="00C9074D" w:rsidRPr="00C9074D" w:rsidRDefault="00640ECA" w:rsidP="00707C6F">
            <w:pPr>
              <w:spacing w:line="280" w:lineRule="auto"/>
              <w:rPr>
                <w:rFonts w:ascii="Times New Roman" w:hAnsi="Times New Roman"/>
                <w:color w:val="000000"/>
                <w:sz w:val="20"/>
                <w:szCs w:val="20"/>
                <w:lang w:val="ru-RU"/>
              </w:rPr>
            </w:pPr>
            <w:r>
              <w:rPr>
                <w:rFonts w:ascii="Times New Roman" w:hAnsi="Times New Roman"/>
                <w:color w:val="000000"/>
                <w:sz w:val="20"/>
                <w:szCs w:val="20"/>
                <w:lang w:val="ru-RU"/>
              </w:rPr>
              <w:t>Нет</w:t>
            </w:r>
          </w:p>
        </w:tc>
        <w:tc>
          <w:tcPr>
            <w:tcW w:w="1053" w:type="pct"/>
            <w:tcBorders>
              <w:top w:val="single" w:sz="4" w:space="0" w:color="auto"/>
              <w:left w:val="nil"/>
              <w:bottom w:val="single" w:sz="4" w:space="0" w:color="auto"/>
              <w:right w:val="single" w:sz="4" w:space="0" w:color="auto"/>
            </w:tcBorders>
            <w:vAlign w:val="bottom"/>
          </w:tcPr>
          <w:p w14:paraId="10E0AF21" w14:textId="77777777" w:rsidR="00C9074D" w:rsidRDefault="00C9074D" w:rsidP="00707C6F">
            <w:pPr>
              <w:spacing w:line="280" w:lineRule="auto"/>
              <w:rPr>
                <w:rFonts w:ascii="Times New Roman" w:hAnsi="Times New Roman"/>
                <w:color w:val="000000"/>
                <w:sz w:val="20"/>
                <w:szCs w:val="20"/>
                <w:lang w:val="ru-RU"/>
              </w:rPr>
            </w:pPr>
          </w:p>
        </w:tc>
      </w:tr>
      <w:tr w:rsidR="004F4E69" w:rsidRPr="00390366" w14:paraId="3F7DF523" w14:textId="77777777" w:rsidTr="00184E77">
        <w:trPr>
          <w:trHeight w:val="412"/>
        </w:trPr>
        <w:tc>
          <w:tcPr>
            <w:tcW w:w="1653" w:type="pct"/>
            <w:tcBorders>
              <w:top w:val="single" w:sz="4" w:space="0" w:color="auto"/>
              <w:left w:val="single" w:sz="4" w:space="0" w:color="auto"/>
              <w:bottom w:val="single" w:sz="4" w:space="0" w:color="auto"/>
              <w:right w:val="single" w:sz="4" w:space="0" w:color="auto"/>
            </w:tcBorders>
            <w:vAlign w:val="bottom"/>
          </w:tcPr>
          <w:p w14:paraId="584354CF" w14:textId="07E7DF02" w:rsidR="004F4E69" w:rsidRPr="004F4E69" w:rsidRDefault="00FB3A58" w:rsidP="00707C6F">
            <w:pPr>
              <w:spacing w:line="280" w:lineRule="auto"/>
              <w:rPr>
                <w:rFonts w:ascii="Times New Roman" w:hAnsi="Times New Roman" w:cs="Times New Roman"/>
                <w:iCs/>
                <w:sz w:val="20"/>
                <w:szCs w:val="20"/>
                <w:lang w:val="ru-RU"/>
              </w:rPr>
            </w:pPr>
            <w:r>
              <w:rPr>
                <w:rFonts w:ascii="Times New Roman" w:hAnsi="Times New Roman" w:cs="Times New Roman"/>
                <w:iCs/>
                <w:sz w:val="20"/>
                <w:szCs w:val="20"/>
                <w:lang w:val="ru-RU"/>
              </w:rPr>
              <w:t>Ножи</w:t>
            </w:r>
          </w:p>
        </w:tc>
        <w:tc>
          <w:tcPr>
            <w:tcW w:w="1136" w:type="pct"/>
            <w:tcBorders>
              <w:top w:val="single" w:sz="4" w:space="0" w:color="auto"/>
              <w:left w:val="nil"/>
              <w:bottom w:val="single" w:sz="4" w:space="0" w:color="auto"/>
              <w:right w:val="single" w:sz="4" w:space="0" w:color="auto"/>
            </w:tcBorders>
            <w:vAlign w:val="bottom"/>
          </w:tcPr>
          <w:p w14:paraId="2A1966DC" w14:textId="77777777" w:rsidR="004F4E69" w:rsidRPr="00C9074D" w:rsidRDefault="004F4E69" w:rsidP="00707C6F">
            <w:pPr>
              <w:spacing w:line="280" w:lineRule="auto"/>
              <w:rPr>
                <w:rFonts w:ascii="Times New Roman" w:hAnsi="Times New Roman"/>
                <w:color w:val="000000"/>
                <w:sz w:val="20"/>
                <w:szCs w:val="20"/>
                <w:lang w:val="ru-RU"/>
              </w:rPr>
            </w:pPr>
          </w:p>
        </w:tc>
        <w:tc>
          <w:tcPr>
            <w:tcW w:w="1158" w:type="pct"/>
            <w:tcBorders>
              <w:top w:val="single" w:sz="4" w:space="0" w:color="auto"/>
              <w:left w:val="nil"/>
              <w:bottom w:val="single" w:sz="4" w:space="0" w:color="auto"/>
              <w:right w:val="single" w:sz="4" w:space="0" w:color="auto"/>
            </w:tcBorders>
            <w:vAlign w:val="bottom"/>
          </w:tcPr>
          <w:p w14:paraId="2B8BE1B6" w14:textId="61F400AB" w:rsidR="004F4E69" w:rsidRDefault="004F4E69" w:rsidP="00707C6F">
            <w:pPr>
              <w:spacing w:line="280" w:lineRule="auto"/>
              <w:rPr>
                <w:rFonts w:ascii="Times New Roman" w:hAnsi="Times New Roman"/>
                <w:color w:val="000000"/>
                <w:sz w:val="20"/>
                <w:szCs w:val="20"/>
                <w:lang w:val="ru-RU"/>
              </w:rPr>
            </w:pPr>
            <w:r>
              <w:rPr>
                <w:rFonts w:ascii="Times New Roman" w:hAnsi="Times New Roman"/>
                <w:color w:val="000000"/>
                <w:sz w:val="20"/>
                <w:szCs w:val="20"/>
                <w:lang w:val="ru-RU"/>
              </w:rPr>
              <w:t>Нет</w:t>
            </w:r>
          </w:p>
        </w:tc>
        <w:tc>
          <w:tcPr>
            <w:tcW w:w="1053" w:type="pct"/>
            <w:tcBorders>
              <w:top w:val="single" w:sz="4" w:space="0" w:color="auto"/>
              <w:left w:val="nil"/>
              <w:bottom w:val="single" w:sz="4" w:space="0" w:color="auto"/>
              <w:right w:val="single" w:sz="4" w:space="0" w:color="auto"/>
            </w:tcBorders>
            <w:vAlign w:val="bottom"/>
          </w:tcPr>
          <w:p w14:paraId="305ECA27" w14:textId="77777777" w:rsidR="004F4E69" w:rsidRDefault="004F4E69" w:rsidP="00707C6F">
            <w:pPr>
              <w:spacing w:line="280" w:lineRule="auto"/>
              <w:rPr>
                <w:rFonts w:ascii="Times New Roman" w:hAnsi="Times New Roman"/>
                <w:color w:val="000000"/>
                <w:sz w:val="20"/>
                <w:szCs w:val="20"/>
                <w:lang w:val="ru-RU"/>
              </w:rPr>
            </w:pPr>
          </w:p>
        </w:tc>
      </w:tr>
      <w:tr w:rsidR="004F4E69" w:rsidRPr="00390366" w14:paraId="7F612D8F" w14:textId="77777777" w:rsidTr="00184E77">
        <w:trPr>
          <w:trHeight w:val="412"/>
        </w:trPr>
        <w:tc>
          <w:tcPr>
            <w:tcW w:w="1653" w:type="pct"/>
            <w:tcBorders>
              <w:top w:val="single" w:sz="4" w:space="0" w:color="auto"/>
              <w:left w:val="single" w:sz="4" w:space="0" w:color="auto"/>
              <w:bottom w:val="single" w:sz="4" w:space="0" w:color="auto"/>
              <w:right w:val="single" w:sz="4" w:space="0" w:color="auto"/>
            </w:tcBorders>
            <w:vAlign w:val="bottom"/>
          </w:tcPr>
          <w:p w14:paraId="07ECBFD9" w14:textId="6C767F71" w:rsidR="004F4E69" w:rsidRDefault="004F4E69" w:rsidP="00707C6F">
            <w:pPr>
              <w:spacing w:line="280" w:lineRule="auto"/>
              <w:rPr>
                <w:rFonts w:ascii="Times New Roman" w:hAnsi="Times New Roman" w:cs="Times New Roman"/>
                <w:iCs/>
                <w:sz w:val="20"/>
                <w:szCs w:val="20"/>
                <w:lang w:val="ru-RU"/>
              </w:rPr>
            </w:pPr>
            <w:r>
              <w:rPr>
                <w:rFonts w:ascii="Times New Roman" w:hAnsi="Times New Roman" w:cs="Times New Roman"/>
                <w:iCs/>
                <w:sz w:val="20"/>
                <w:szCs w:val="20"/>
                <w:lang w:val="ru-RU"/>
              </w:rPr>
              <w:t>Рукава высокого давления</w:t>
            </w:r>
          </w:p>
        </w:tc>
        <w:tc>
          <w:tcPr>
            <w:tcW w:w="1136" w:type="pct"/>
            <w:tcBorders>
              <w:top w:val="single" w:sz="4" w:space="0" w:color="auto"/>
              <w:left w:val="nil"/>
              <w:bottom w:val="single" w:sz="4" w:space="0" w:color="auto"/>
              <w:right w:val="single" w:sz="4" w:space="0" w:color="auto"/>
            </w:tcBorders>
            <w:vAlign w:val="bottom"/>
          </w:tcPr>
          <w:p w14:paraId="20889BD6" w14:textId="77777777" w:rsidR="004F4E69" w:rsidRPr="00C9074D" w:rsidRDefault="004F4E69" w:rsidP="00707C6F">
            <w:pPr>
              <w:spacing w:line="280" w:lineRule="auto"/>
              <w:rPr>
                <w:rFonts w:ascii="Times New Roman" w:hAnsi="Times New Roman"/>
                <w:color w:val="000000"/>
                <w:sz w:val="20"/>
                <w:szCs w:val="20"/>
                <w:lang w:val="ru-RU"/>
              </w:rPr>
            </w:pPr>
          </w:p>
        </w:tc>
        <w:tc>
          <w:tcPr>
            <w:tcW w:w="1158" w:type="pct"/>
            <w:tcBorders>
              <w:top w:val="single" w:sz="4" w:space="0" w:color="auto"/>
              <w:left w:val="nil"/>
              <w:bottom w:val="single" w:sz="4" w:space="0" w:color="auto"/>
              <w:right w:val="single" w:sz="4" w:space="0" w:color="auto"/>
            </w:tcBorders>
            <w:vAlign w:val="bottom"/>
          </w:tcPr>
          <w:p w14:paraId="33CF1678" w14:textId="6F54C51F" w:rsidR="004F4E69" w:rsidRDefault="004F4E69" w:rsidP="00707C6F">
            <w:pPr>
              <w:spacing w:line="280" w:lineRule="auto"/>
              <w:rPr>
                <w:rFonts w:ascii="Times New Roman" w:hAnsi="Times New Roman"/>
                <w:color w:val="000000"/>
                <w:sz w:val="20"/>
                <w:szCs w:val="20"/>
                <w:lang w:val="ru-RU"/>
              </w:rPr>
            </w:pPr>
            <w:r>
              <w:rPr>
                <w:rFonts w:ascii="Times New Roman" w:hAnsi="Times New Roman"/>
                <w:color w:val="000000"/>
                <w:sz w:val="20"/>
                <w:szCs w:val="20"/>
                <w:lang w:val="ru-RU"/>
              </w:rPr>
              <w:t>Нет</w:t>
            </w:r>
          </w:p>
        </w:tc>
        <w:tc>
          <w:tcPr>
            <w:tcW w:w="1053" w:type="pct"/>
            <w:tcBorders>
              <w:top w:val="single" w:sz="4" w:space="0" w:color="auto"/>
              <w:left w:val="nil"/>
              <w:bottom w:val="single" w:sz="4" w:space="0" w:color="auto"/>
              <w:right w:val="single" w:sz="4" w:space="0" w:color="auto"/>
            </w:tcBorders>
            <w:vAlign w:val="bottom"/>
          </w:tcPr>
          <w:p w14:paraId="2A9DB623" w14:textId="77777777" w:rsidR="004F4E69" w:rsidRDefault="004F4E69" w:rsidP="00707C6F">
            <w:pPr>
              <w:spacing w:line="280" w:lineRule="auto"/>
              <w:rPr>
                <w:rFonts w:ascii="Times New Roman" w:hAnsi="Times New Roman"/>
                <w:color w:val="000000"/>
                <w:sz w:val="20"/>
                <w:szCs w:val="20"/>
                <w:lang w:val="ru-RU"/>
              </w:rPr>
            </w:pPr>
          </w:p>
        </w:tc>
      </w:tr>
    </w:tbl>
    <w:p w14:paraId="44903D26" w14:textId="77777777" w:rsidR="0000337A" w:rsidRDefault="0000337A" w:rsidP="0000337A">
      <w:pPr>
        <w:rPr>
          <w:rFonts w:ascii="Times New Roman" w:hAnsi="Times New Roman"/>
          <w:sz w:val="20"/>
          <w:szCs w:val="20"/>
          <w:lang w:val="ru-RU"/>
        </w:rPr>
      </w:pPr>
    </w:p>
    <w:p w14:paraId="6C86B2C5" w14:textId="4F676C82" w:rsidR="00C9074D" w:rsidRPr="00390366" w:rsidDel="003B7D75" w:rsidRDefault="00C9074D" w:rsidP="0000337A">
      <w:pPr>
        <w:rPr>
          <w:del w:id="10" w:author="USER" w:date="2021-12-02T11:13:00Z"/>
          <w:rFonts w:ascii="Times New Roman" w:hAnsi="Times New Roman"/>
          <w:sz w:val="20"/>
          <w:szCs w:val="20"/>
          <w:lang w:val="ru-RU"/>
        </w:rPr>
      </w:pPr>
    </w:p>
    <w:p w14:paraId="068512DA" w14:textId="4DBA891F" w:rsidR="0000337A" w:rsidRPr="00390366" w:rsidDel="003B7D75" w:rsidRDefault="0000337A" w:rsidP="0000337A">
      <w:pPr>
        <w:rPr>
          <w:del w:id="11" w:author="USER" w:date="2021-12-02T11:13:00Z"/>
          <w:rFonts w:ascii="Times New Roman" w:hAnsi="Times New Roman"/>
          <w:sz w:val="20"/>
          <w:szCs w:val="20"/>
          <w:lang w:val="ru-RU"/>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2895"/>
        <w:gridCol w:w="9011"/>
      </w:tblGrid>
      <w:tr w:rsidR="0000337A" w:rsidRPr="00DE02A6" w14:paraId="61302560" w14:textId="77777777" w:rsidTr="00184E77">
        <w:trPr>
          <w:tblHeader/>
        </w:trPr>
        <w:tc>
          <w:tcPr>
            <w:tcW w:w="1697" w:type="dxa"/>
            <w:shd w:val="clear" w:color="auto" w:fill="E6E6E6"/>
          </w:tcPr>
          <w:p w14:paraId="3A30DC3C" w14:textId="77777777" w:rsidR="0000337A" w:rsidRPr="00556E9D" w:rsidRDefault="0000337A" w:rsidP="00707C6F">
            <w:pPr>
              <w:spacing w:after="0" w:line="240" w:lineRule="auto"/>
              <w:jc w:val="center"/>
              <w:rPr>
                <w:rFonts w:ascii="Times New Roman" w:eastAsia="NSimSun" w:hAnsi="Times New Roman"/>
                <w:sz w:val="20"/>
                <w:szCs w:val="20"/>
                <w:lang w:val="ru-RU"/>
              </w:rPr>
            </w:pPr>
            <w:r>
              <w:rPr>
                <w:rFonts w:ascii="Times New Roman" w:hAnsi="Times New Roman"/>
                <w:b/>
                <w:sz w:val="20"/>
                <w:szCs w:val="20"/>
                <w:lang w:val="ru-RU"/>
              </w:rPr>
              <w:t>РАБОТЫ</w:t>
            </w:r>
            <w:r w:rsidRPr="00556E9D">
              <w:rPr>
                <w:rFonts w:ascii="Times New Roman" w:hAnsi="Times New Roman"/>
                <w:b/>
                <w:sz w:val="20"/>
                <w:szCs w:val="20"/>
                <w:lang w:val="ru-RU"/>
              </w:rPr>
              <w:t xml:space="preserve"> </w:t>
            </w:r>
          </w:p>
        </w:tc>
        <w:tc>
          <w:tcPr>
            <w:tcW w:w="2895" w:type="dxa"/>
            <w:shd w:val="clear" w:color="auto" w:fill="E6E6E6"/>
          </w:tcPr>
          <w:p w14:paraId="7F7DB59F" w14:textId="77777777" w:rsidR="0000337A" w:rsidRPr="00556E9D" w:rsidRDefault="0000337A" w:rsidP="00707C6F">
            <w:pPr>
              <w:spacing w:after="0" w:line="240" w:lineRule="auto"/>
              <w:jc w:val="center"/>
              <w:rPr>
                <w:rFonts w:ascii="Times New Roman" w:eastAsia="NSimSun" w:hAnsi="Times New Roman"/>
                <w:sz w:val="20"/>
                <w:szCs w:val="20"/>
                <w:lang w:val="ru-RU"/>
              </w:rPr>
            </w:pPr>
            <w:r w:rsidRPr="00556E9D">
              <w:rPr>
                <w:rFonts w:ascii="Times New Roman" w:hAnsi="Times New Roman"/>
                <w:b/>
                <w:sz w:val="20"/>
                <w:szCs w:val="20"/>
                <w:lang w:val="ru-RU"/>
              </w:rPr>
              <w:t xml:space="preserve">ПАРАМЕТР </w:t>
            </w:r>
          </w:p>
        </w:tc>
        <w:tc>
          <w:tcPr>
            <w:tcW w:w="9011" w:type="dxa"/>
            <w:tcBorders>
              <w:left w:val="nil"/>
            </w:tcBorders>
            <w:shd w:val="clear" w:color="auto" w:fill="E6E6E6"/>
          </w:tcPr>
          <w:p w14:paraId="14AD8E13" w14:textId="77777777" w:rsidR="0000337A" w:rsidRPr="00556E9D" w:rsidRDefault="0000337A" w:rsidP="00707C6F">
            <w:pPr>
              <w:spacing w:after="0" w:line="240" w:lineRule="auto"/>
              <w:rPr>
                <w:rFonts w:ascii="Times New Roman" w:eastAsia="NSimSun" w:hAnsi="Times New Roman"/>
                <w:sz w:val="20"/>
                <w:szCs w:val="20"/>
                <w:lang w:val="ru-RU"/>
              </w:rPr>
            </w:pPr>
            <w:r w:rsidRPr="00556E9D">
              <w:rPr>
                <w:rFonts w:ascii="Times New Roman" w:hAnsi="Times New Roman"/>
                <w:b/>
                <w:sz w:val="20"/>
                <w:szCs w:val="20"/>
                <w:lang w:val="ru-RU"/>
              </w:rPr>
              <w:t xml:space="preserve">КОНТРОЛЬНЫЙ СПИСОК ВОПРОСОВ ПО МЕРАМ </w:t>
            </w:r>
            <w:r>
              <w:rPr>
                <w:rFonts w:ascii="Times New Roman" w:hAnsi="Times New Roman"/>
                <w:b/>
                <w:sz w:val="20"/>
                <w:szCs w:val="20"/>
                <w:lang w:val="ru-RU"/>
              </w:rPr>
              <w:t>СМЯГЧЕНИЯ ПОСЛЕДСТВИЙ</w:t>
            </w:r>
            <w:r w:rsidRPr="00556E9D">
              <w:rPr>
                <w:rFonts w:ascii="Times New Roman" w:hAnsi="Times New Roman"/>
                <w:b/>
                <w:sz w:val="20"/>
                <w:szCs w:val="20"/>
                <w:lang w:val="ru-RU"/>
              </w:rPr>
              <w:t xml:space="preserve"> </w:t>
            </w:r>
          </w:p>
        </w:tc>
      </w:tr>
      <w:tr w:rsidR="0000337A" w:rsidRPr="00DE02A6" w14:paraId="081ED6FF" w14:textId="77777777" w:rsidTr="00184E77">
        <w:tc>
          <w:tcPr>
            <w:tcW w:w="1697" w:type="dxa"/>
          </w:tcPr>
          <w:p w14:paraId="0F16AFBE" w14:textId="77777777" w:rsidR="0000337A" w:rsidRPr="00556E9D" w:rsidRDefault="0000337A" w:rsidP="00707C6F">
            <w:pPr>
              <w:spacing w:after="0" w:line="240" w:lineRule="auto"/>
              <w:jc w:val="center"/>
              <w:rPr>
                <w:rFonts w:ascii="Times New Roman" w:eastAsia="NSimSun" w:hAnsi="Times New Roman"/>
                <w:sz w:val="20"/>
                <w:szCs w:val="20"/>
                <w:lang w:val="ru-RU"/>
              </w:rPr>
            </w:pPr>
          </w:p>
        </w:tc>
        <w:tc>
          <w:tcPr>
            <w:tcW w:w="2895" w:type="dxa"/>
            <w:tcBorders>
              <w:top w:val="dotted" w:sz="4" w:space="0" w:color="auto"/>
            </w:tcBorders>
          </w:tcPr>
          <w:p w14:paraId="7460B3A8" w14:textId="77777777" w:rsidR="0000337A" w:rsidRPr="00556E9D" w:rsidRDefault="0000337A" w:rsidP="00707C6F">
            <w:pPr>
              <w:spacing w:after="0" w:line="240" w:lineRule="auto"/>
              <w:jc w:val="center"/>
              <w:rPr>
                <w:rFonts w:ascii="Times New Roman" w:eastAsia="NSimSun" w:hAnsi="Times New Roman"/>
                <w:sz w:val="20"/>
                <w:szCs w:val="20"/>
                <w:lang w:val="ru-RU"/>
              </w:rPr>
            </w:pPr>
            <w:r w:rsidRPr="00556E9D">
              <w:rPr>
                <w:rFonts w:ascii="Times New Roman" w:hAnsi="Times New Roman"/>
                <w:sz w:val="20"/>
                <w:szCs w:val="20"/>
                <w:lang w:val="ru-RU"/>
              </w:rPr>
              <w:t xml:space="preserve">Сбор и утилизация отходов </w:t>
            </w:r>
          </w:p>
        </w:tc>
        <w:tc>
          <w:tcPr>
            <w:tcW w:w="9011" w:type="dxa"/>
            <w:tcBorders>
              <w:top w:val="dotted" w:sz="4" w:space="0" w:color="auto"/>
            </w:tcBorders>
          </w:tcPr>
          <w:p w14:paraId="0BD4CD46" w14:textId="77777777" w:rsidR="00B00363" w:rsidRDefault="00B00363" w:rsidP="00B00363">
            <w:pPr>
              <w:numPr>
                <w:ilvl w:val="0"/>
                <w:numId w:val="21"/>
              </w:numPr>
              <w:spacing w:after="0" w:line="240" w:lineRule="auto"/>
              <w:rPr>
                <w:rFonts w:ascii="Times New Roman" w:hAnsi="Times New Roman"/>
                <w:sz w:val="20"/>
                <w:szCs w:val="20"/>
                <w:lang w:val="ru-RU"/>
              </w:rPr>
            </w:pPr>
            <w:r>
              <w:rPr>
                <w:rFonts w:ascii="Times New Roman" w:hAnsi="Times New Roman"/>
                <w:sz w:val="20"/>
                <w:szCs w:val="20"/>
                <w:lang w:val="ru-RU"/>
              </w:rPr>
              <w:t xml:space="preserve">Для всех основных видов  отходов металлообработки будут установлены места сбора и маршруты вывоза. </w:t>
            </w:r>
          </w:p>
          <w:p w14:paraId="7DD3A7CE" w14:textId="0A10975D" w:rsidR="00B00363" w:rsidRDefault="00B00363" w:rsidP="00B00363">
            <w:pPr>
              <w:numPr>
                <w:ilvl w:val="0"/>
                <w:numId w:val="21"/>
              </w:numPr>
              <w:spacing w:after="0" w:line="240" w:lineRule="auto"/>
              <w:rPr>
                <w:rFonts w:ascii="Times New Roman" w:hAnsi="Times New Roman"/>
                <w:sz w:val="20"/>
                <w:szCs w:val="20"/>
                <w:lang w:val="ru-RU"/>
              </w:rPr>
            </w:pPr>
            <w:r>
              <w:rPr>
                <w:rFonts w:ascii="Times New Roman" w:hAnsi="Times New Roman"/>
                <w:sz w:val="20"/>
                <w:szCs w:val="20"/>
                <w:lang w:val="ru-RU"/>
              </w:rPr>
              <w:t xml:space="preserve">Сбор и вывоз отходов будет осуществляться специализированными лицензированными предприятиями. </w:t>
            </w:r>
          </w:p>
          <w:p w14:paraId="3BD97E93" w14:textId="77777777" w:rsidR="00B00363" w:rsidRDefault="00B00363" w:rsidP="00B00363">
            <w:pPr>
              <w:numPr>
                <w:ilvl w:val="0"/>
                <w:numId w:val="21"/>
              </w:numPr>
              <w:spacing w:after="0" w:line="240" w:lineRule="auto"/>
              <w:rPr>
                <w:rFonts w:ascii="Times New Roman" w:hAnsi="Times New Roman"/>
                <w:sz w:val="20"/>
                <w:szCs w:val="20"/>
                <w:lang w:val="ru-RU"/>
              </w:rPr>
            </w:pPr>
            <w:r>
              <w:rPr>
                <w:rFonts w:ascii="Times New Roman" w:hAnsi="Times New Roman"/>
                <w:sz w:val="20"/>
                <w:szCs w:val="20"/>
                <w:lang w:val="ru-RU"/>
              </w:rPr>
              <w:t xml:space="preserve">Для подтверждения надлежащего сбора и утилизации в соответствии с проектом будет осуществляться учет вывоза мусора. </w:t>
            </w:r>
          </w:p>
          <w:p w14:paraId="2177B31B" w14:textId="77777777" w:rsidR="0000337A" w:rsidRPr="00556E9D" w:rsidRDefault="0000337A" w:rsidP="00707C6F">
            <w:pPr>
              <w:spacing w:after="0" w:line="240" w:lineRule="auto"/>
              <w:rPr>
                <w:rFonts w:ascii="Times New Roman" w:eastAsia="NSimSun" w:hAnsi="Times New Roman"/>
                <w:sz w:val="20"/>
                <w:szCs w:val="20"/>
                <w:lang w:val="ru-RU"/>
              </w:rPr>
            </w:pPr>
          </w:p>
        </w:tc>
      </w:tr>
      <w:tr w:rsidR="0000337A" w:rsidRPr="00DE02A6" w14:paraId="5B2F5ECF" w14:textId="77777777" w:rsidTr="00184E77">
        <w:trPr>
          <w:gridAfter w:val="2"/>
          <w:wAfter w:w="11906" w:type="dxa"/>
          <w:trHeight w:val="348"/>
        </w:trPr>
        <w:tc>
          <w:tcPr>
            <w:tcW w:w="1697" w:type="dxa"/>
            <w:vMerge w:val="restart"/>
          </w:tcPr>
          <w:p w14:paraId="222AB35B" w14:textId="77777777" w:rsidR="0000337A" w:rsidRPr="00556E9D" w:rsidRDefault="0000337A" w:rsidP="00707C6F">
            <w:pPr>
              <w:spacing w:after="0" w:line="240" w:lineRule="auto"/>
              <w:rPr>
                <w:rFonts w:ascii="Times New Roman" w:eastAsia="NSimSun" w:hAnsi="Times New Roman"/>
                <w:sz w:val="20"/>
                <w:szCs w:val="20"/>
                <w:lang w:val="ru-RU"/>
              </w:rPr>
            </w:pPr>
          </w:p>
        </w:tc>
      </w:tr>
      <w:tr w:rsidR="0000337A" w:rsidRPr="00DE02A6" w14:paraId="778C7225" w14:textId="77777777" w:rsidTr="00184E77">
        <w:tc>
          <w:tcPr>
            <w:tcW w:w="1697" w:type="dxa"/>
            <w:vMerge/>
            <w:tcBorders>
              <w:top w:val="dotted" w:sz="4" w:space="0" w:color="auto"/>
            </w:tcBorders>
          </w:tcPr>
          <w:p w14:paraId="4355003E" w14:textId="77777777" w:rsidR="0000337A" w:rsidRPr="00556E9D" w:rsidRDefault="0000337A" w:rsidP="00707C6F">
            <w:pPr>
              <w:spacing w:after="0" w:line="240" w:lineRule="auto"/>
              <w:rPr>
                <w:rFonts w:ascii="Times New Roman" w:eastAsia="NSimSun" w:hAnsi="Times New Roman"/>
                <w:b/>
                <w:sz w:val="20"/>
                <w:szCs w:val="20"/>
                <w:lang w:val="ru-RU"/>
              </w:rPr>
            </w:pPr>
          </w:p>
        </w:tc>
        <w:tc>
          <w:tcPr>
            <w:tcW w:w="2895" w:type="dxa"/>
            <w:tcBorders>
              <w:top w:val="dotted" w:sz="4" w:space="0" w:color="auto"/>
            </w:tcBorders>
          </w:tcPr>
          <w:p w14:paraId="2EF72A95" w14:textId="77777777" w:rsidR="0000337A" w:rsidRPr="00556E9D" w:rsidRDefault="0000337A" w:rsidP="00707C6F">
            <w:pPr>
              <w:spacing w:after="0" w:line="240" w:lineRule="auto"/>
              <w:jc w:val="center"/>
              <w:rPr>
                <w:rFonts w:ascii="Times New Roman" w:eastAsia="NSimSun" w:hAnsi="Times New Roman"/>
                <w:sz w:val="20"/>
                <w:szCs w:val="20"/>
                <w:lang w:val="ru-RU"/>
              </w:rPr>
            </w:pPr>
            <w:r>
              <w:rPr>
                <w:rFonts w:ascii="Times New Roman" w:hAnsi="Times New Roman"/>
                <w:sz w:val="20"/>
                <w:szCs w:val="20"/>
                <w:lang w:val="ru-RU"/>
              </w:rPr>
              <w:t xml:space="preserve">Сбор и утилизация </w:t>
            </w:r>
            <w:r w:rsidRPr="00556E9D">
              <w:rPr>
                <w:rFonts w:ascii="Times New Roman" w:hAnsi="Times New Roman"/>
                <w:sz w:val="20"/>
                <w:szCs w:val="20"/>
                <w:lang w:val="ru-RU"/>
              </w:rPr>
              <w:t xml:space="preserve"> </w:t>
            </w:r>
            <w:r>
              <w:rPr>
                <w:rFonts w:ascii="Times New Roman" w:hAnsi="Times New Roman"/>
                <w:sz w:val="20"/>
                <w:szCs w:val="20"/>
                <w:lang w:val="ru-RU"/>
              </w:rPr>
              <w:t>т</w:t>
            </w:r>
            <w:r w:rsidRPr="00556E9D">
              <w:rPr>
                <w:rFonts w:ascii="Times New Roman" w:hAnsi="Times New Roman"/>
                <w:sz w:val="20"/>
                <w:szCs w:val="20"/>
                <w:lang w:val="ru-RU"/>
              </w:rPr>
              <w:t>оксичны</w:t>
            </w:r>
            <w:r>
              <w:rPr>
                <w:rFonts w:ascii="Times New Roman" w:hAnsi="Times New Roman"/>
                <w:sz w:val="20"/>
                <w:szCs w:val="20"/>
                <w:lang w:val="ru-RU"/>
              </w:rPr>
              <w:t>х</w:t>
            </w:r>
            <w:r w:rsidRPr="00556E9D">
              <w:rPr>
                <w:rFonts w:ascii="Times New Roman" w:hAnsi="Times New Roman"/>
                <w:sz w:val="20"/>
                <w:szCs w:val="20"/>
                <w:lang w:val="ru-RU"/>
              </w:rPr>
              <w:t>/опасны</w:t>
            </w:r>
            <w:r>
              <w:rPr>
                <w:rFonts w:ascii="Times New Roman" w:hAnsi="Times New Roman"/>
                <w:sz w:val="20"/>
                <w:szCs w:val="20"/>
                <w:lang w:val="ru-RU"/>
              </w:rPr>
              <w:t>х</w:t>
            </w:r>
            <w:r w:rsidRPr="00556E9D">
              <w:rPr>
                <w:rFonts w:ascii="Times New Roman" w:hAnsi="Times New Roman"/>
                <w:sz w:val="20"/>
                <w:szCs w:val="20"/>
                <w:lang w:val="ru-RU"/>
              </w:rPr>
              <w:t xml:space="preserve"> материал</w:t>
            </w:r>
            <w:r>
              <w:rPr>
                <w:rFonts w:ascii="Times New Roman" w:hAnsi="Times New Roman"/>
                <w:sz w:val="20"/>
                <w:szCs w:val="20"/>
                <w:lang w:val="ru-RU"/>
              </w:rPr>
              <w:t>ов</w:t>
            </w:r>
          </w:p>
        </w:tc>
        <w:tc>
          <w:tcPr>
            <w:tcW w:w="9011" w:type="dxa"/>
            <w:tcBorders>
              <w:top w:val="dotted" w:sz="4" w:space="0" w:color="auto"/>
            </w:tcBorders>
          </w:tcPr>
          <w:p w14:paraId="5B296AB9" w14:textId="77777777" w:rsidR="0000337A" w:rsidRPr="00556E9D" w:rsidRDefault="0000337A" w:rsidP="00707C6F">
            <w:pPr>
              <w:numPr>
                <w:ilvl w:val="0"/>
                <w:numId w:val="2"/>
              </w:numPr>
              <w:spacing w:after="0" w:line="240" w:lineRule="auto"/>
              <w:rPr>
                <w:rFonts w:ascii="Times New Roman" w:hAnsi="Times New Roman"/>
                <w:sz w:val="20"/>
                <w:szCs w:val="20"/>
                <w:lang w:val="ru-RU"/>
              </w:rPr>
            </w:pPr>
            <w:r w:rsidRPr="00556E9D">
              <w:rPr>
                <w:rFonts w:ascii="Times New Roman" w:hAnsi="Times New Roman"/>
                <w:sz w:val="20"/>
                <w:szCs w:val="20"/>
                <w:lang w:val="ru-RU"/>
              </w:rPr>
              <w:t xml:space="preserve">При временном хранении на участке работ опасных или токсичных веществ такие вещества будут помещаться в надежные контейнеры, на которых должны быть указаны состав и свойства, а также информация по обращению с такими веществами в соответствии с </w:t>
            </w:r>
            <w:r>
              <w:rPr>
                <w:rFonts w:ascii="Times New Roman" w:hAnsi="Times New Roman"/>
                <w:sz w:val="20"/>
                <w:szCs w:val="20"/>
                <w:lang w:val="ru-RU"/>
              </w:rPr>
              <w:t>паспортами</w:t>
            </w:r>
            <w:r w:rsidRPr="00556E9D">
              <w:rPr>
                <w:rFonts w:ascii="Times New Roman" w:hAnsi="Times New Roman"/>
                <w:sz w:val="20"/>
                <w:szCs w:val="20"/>
                <w:lang w:val="ru-RU"/>
              </w:rPr>
              <w:t xml:space="preserve"> безопасности материалов. </w:t>
            </w:r>
          </w:p>
          <w:p w14:paraId="5EF017D1" w14:textId="398B81A2" w:rsidR="0000337A" w:rsidRPr="00556E9D" w:rsidRDefault="0000337A" w:rsidP="00707C6F">
            <w:pPr>
              <w:numPr>
                <w:ilvl w:val="0"/>
                <w:numId w:val="2"/>
              </w:numPr>
              <w:spacing w:after="0" w:line="240" w:lineRule="auto"/>
              <w:rPr>
                <w:rFonts w:ascii="Times New Roman" w:hAnsi="Times New Roman"/>
                <w:sz w:val="20"/>
                <w:szCs w:val="20"/>
                <w:lang w:val="ru-RU"/>
              </w:rPr>
            </w:pPr>
            <w:r w:rsidRPr="00556E9D">
              <w:rPr>
                <w:rFonts w:ascii="Times New Roman" w:hAnsi="Times New Roman"/>
                <w:sz w:val="20"/>
                <w:szCs w:val="20"/>
                <w:lang w:val="ru-RU"/>
              </w:rPr>
              <w:t xml:space="preserve">Контейнеры с опасными веществами должны помещаться в герметично закрываемые </w:t>
            </w:r>
            <w:r>
              <w:rPr>
                <w:rFonts w:ascii="Times New Roman" w:hAnsi="Times New Roman"/>
                <w:sz w:val="20"/>
                <w:szCs w:val="20"/>
                <w:lang w:val="ru-RU"/>
              </w:rPr>
              <w:t xml:space="preserve">емкости </w:t>
            </w:r>
            <w:r w:rsidRPr="00556E9D">
              <w:rPr>
                <w:rFonts w:ascii="Times New Roman" w:hAnsi="Times New Roman"/>
                <w:sz w:val="20"/>
                <w:szCs w:val="20"/>
                <w:lang w:val="ru-RU"/>
              </w:rPr>
              <w:t xml:space="preserve">во избежание утечек и выщелачивания. </w:t>
            </w:r>
          </w:p>
          <w:p w14:paraId="3BCE9A3F" w14:textId="77777777" w:rsidR="0000337A" w:rsidRPr="00556E9D" w:rsidRDefault="0000337A" w:rsidP="00707C6F">
            <w:pPr>
              <w:numPr>
                <w:ilvl w:val="0"/>
                <w:numId w:val="2"/>
              </w:numPr>
              <w:spacing w:after="0" w:line="240" w:lineRule="auto"/>
              <w:rPr>
                <w:rFonts w:ascii="Times New Roman" w:hAnsi="Times New Roman"/>
                <w:sz w:val="20"/>
                <w:szCs w:val="20"/>
                <w:lang w:val="ru-RU"/>
              </w:rPr>
            </w:pPr>
            <w:r w:rsidRPr="00556E9D">
              <w:rPr>
                <w:rFonts w:ascii="Times New Roman" w:hAnsi="Times New Roman"/>
                <w:sz w:val="20"/>
                <w:szCs w:val="20"/>
                <w:lang w:val="ru-RU"/>
              </w:rPr>
              <w:t>Транспортировка отходов будет осуществляться специализированными лицензированными перевозчиками с утилизацией на установленных объектах.</w:t>
            </w:r>
          </w:p>
          <w:p w14:paraId="00003D41" w14:textId="77777777" w:rsidR="0000337A" w:rsidRPr="00556E9D" w:rsidRDefault="0000337A" w:rsidP="00707C6F">
            <w:pPr>
              <w:numPr>
                <w:ilvl w:val="0"/>
                <w:numId w:val="2"/>
              </w:numPr>
              <w:spacing w:after="0" w:line="240" w:lineRule="auto"/>
              <w:rPr>
                <w:rFonts w:ascii="Times New Roman" w:hAnsi="Times New Roman"/>
                <w:sz w:val="20"/>
                <w:szCs w:val="20"/>
                <w:lang w:val="ru-RU"/>
              </w:rPr>
            </w:pPr>
            <w:r w:rsidRPr="00556E9D">
              <w:rPr>
                <w:rFonts w:ascii="Times New Roman" w:hAnsi="Times New Roman"/>
                <w:sz w:val="20"/>
                <w:szCs w:val="20"/>
                <w:lang w:val="ru-RU"/>
              </w:rPr>
              <w:t xml:space="preserve">Краски с токсичными компонентами или растворителями или краски на свинцовой основе использоваться не будут. </w:t>
            </w:r>
          </w:p>
          <w:p w14:paraId="243A9C57" w14:textId="77777777" w:rsidR="0000337A" w:rsidRPr="00556E9D" w:rsidRDefault="0000337A" w:rsidP="00707C6F">
            <w:pPr>
              <w:numPr>
                <w:ilvl w:val="0"/>
                <w:numId w:val="2"/>
              </w:numPr>
              <w:spacing w:after="0" w:line="240" w:lineRule="auto"/>
              <w:rPr>
                <w:rFonts w:ascii="Times New Roman" w:eastAsia="NSimSun" w:hAnsi="Times New Roman"/>
                <w:sz w:val="20"/>
                <w:szCs w:val="20"/>
                <w:lang w:val="ru-RU"/>
              </w:rPr>
            </w:pPr>
            <w:r w:rsidRPr="00556E9D">
              <w:rPr>
                <w:rFonts w:ascii="Times New Roman" w:hAnsi="Times New Roman"/>
                <w:sz w:val="20"/>
                <w:szCs w:val="20"/>
                <w:lang w:val="ru-RU"/>
              </w:rPr>
              <w:t>Все используемые материалы должны быть идентифицированы</w:t>
            </w:r>
            <w:r>
              <w:rPr>
                <w:rFonts w:ascii="Times New Roman" w:hAnsi="Times New Roman"/>
                <w:sz w:val="20"/>
                <w:szCs w:val="20"/>
                <w:lang w:val="ru-RU"/>
              </w:rPr>
              <w:t xml:space="preserve">, </w:t>
            </w:r>
            <w:r w:rsidRPr="00556E9D">
              <w:rPr>
                <w:rFonts w:ascii="Times New Roman" w:hAnsi="Times New Roman"/>
                <w:sz w:val="20"/>
                <w:szCs w:val="20"/>
                <w:lang w:val="ru-RU"/>
              </w:rPr>
              <w:t xml:space="preserve">соответствующие </w:t>
            </w:r>
            <w:r>
              <w:rPr>
                <w:rFonts w:ascii="Times New Roman" w:hAnsi="Times New Roman"/>
                <w:sz w:val="20"/>
                <w:szCs w:val="20"/>
                <w:lang w:val="ru-RU"/>
              </w:rPr>
              <w:t>паспорта</w:t>
            </w:r>
            <w:r w:rsidRPr="00556E9D">
              <w:rPr>
                <w:rFonts w:ascii="Times New Roman" w:hAnsi="Times New Roman"/>
                <w:sz w:val="20"/>
                <w:szCs w:val="20"/>
                <w:lang w:val="ru-RU"/>
              </w:rPr>
              <w:t xml:space="preserve"> </w:t>
            </w:r>
            <w:r w:rsidRPr="00556E9D">
              <w:rPr>
                <w:rFonts w:ascii="Times New Roman" w:hAnsi="Times New Roman"/>
                <w:sz w:val="20"/>
                <w:szCs w:val="20"/>
                <w:lang w:val="ru-RU"/>
              </w:rPr>
              <w:lastRenderedPageBreak/>
              <w:t>безопасности материалов</w:t>
            </w:r>
            <w:r>
              <w:rPr>
                <w:rFonts w:ascii="Times New Roman" w:hAnsi="Times New Roman"/>
                <w:sz w:val="20"/>
                <w:szCs w:val="20"/>
                <w:lang w:val="ru-RU"/>
              </w:rPr>
              <w:t xml:space="preserve"> </w:t>
            </w:r>
            <w:r w:rsidRPr="00556E9D">
              <w:rPr>
                <w:rFonts w:ascii="Times New Roman" w:hAnsi="Times New Roman"/>
                <w:sz w:val="20"/>
                <w:szCs w:val="20"/>
                <w:lang w:val="ru-RU"/>
              </w:rPr>
              <w:t>распечатаны</w:t>
            </w:r>
            <w:r>
              <w:rPr>
                <w:rFonts w:ascii="Times New Roman" w:hAnsi="Times New Roman"/>
                <w:sz w:val="20"/>
                <w:szCs w:val="20"/>
                <w:lang w:val="ru-RU"/>
              </w:rPr>
              <w:t xml:space="preserve">. </w:t>
            </w:r>
          </w:p>
        </w:tc>
      </w:tr>
    </w:tbl>
    <w:p w14:paraId="6203FA70" w14:textId="77777777" w:rsidR="0000337A" w:rsidRPr="00556E9D" w:rsidRDefault="0000337A" w:rsidP="0000337A">
      <w:pPr>
        <w:rPr>
          <w:rFonts w:ascii="Times New Roman" w:eastAsia="NSimSun" w:hAnsi="Times New Roman"/>
          <w:sz w:val="20"/>
          <w:szCs w:val="20"/>
          <w:lang w:val="ru-RU"/>
        </w:rPr>
      </w:pPr>
    </w:p>
    <w:p w14:paraId="4C8366B1" w14:textId="77777777" w:rsidR="007A4C0E" w:rsidRPr="003C4906" w:rsidRDefault="007A4C0E" w:rsidP="007A4C0E">
      <w:pPr>
        <w:jc w:val="center"/>
        <w:rPr>
          <w:rFonts w:ascii="Times New Roman" w:hAnsi="Times New Roman" w:cs="Times New Roman"/>
          <w:b/>
          <w:sz w:val="24"/>
          <w:szCs w:val="24"/>
          <w:lang w:val="ru-RU"/>
        </w:rPr>
      </w:pPr>
      <w:r w:rsidRPr="003C4906">
        <w:rPr>
          <w:rFonts w:ascii="Times New Roman" w:hAnsi="Times New Roman" w:cs="Times New Roman"/>
          <w:b/>
          <w:sz w:val="24"/>
          <w:szCs w:val="24"/>
          <w:lang w:val="ru-RU"/>
        </w:rPr>
        <w:t>Охрана труда и техника безопасности</w:t>
      </w:r>
    </w:p>
    <w:p w14:paraId="68076539" w14:textId="77777777" w:rsidR="007A4C0E" w:rsidRPr="003C4906" w:rsidRDefault="007A4C0E" w:rsidP="007A4C0E">
      <w:pPr>
        <w:spacing w:after="0" w:line="240" w:lineRule="auto"/>
        <w:ind w:firstLine="709"/>
        <w:jc w:val="both"/>
        <w:rPr>
          <w:rFonts w:ascii="Times New Roman" w:hAnsi="Times New Roman" w:cs="Times New Roman"/>
          <w:sz w:val="20"/>
          <w:szCs w:val="20"/>
          <w:lang w:val="ru-RU"/>
        </w:rPr>
      </w:pPr>
      <w:r w:rsidRPr="003C4906">
        <w:rPr>
          <w:rFonts w:ascii="Times New Roman" w:hAnsi="Times New Roman" w:cs="Times New Roman"/>
          <w:sz w:val="20"/>
          <w:szCs w:val="20"/>
          <w:lang w:val="ru-RU"/>
        </w:rPr>
        <w:t xml:space="preserve">Рядовые и руководящие работники обязаны принять все обоснованные меры предосторожности для защиты здоровья и обеспечения безопасности работников. В настоящем разделе представлены рекомендации в отношении обоснованных мер предосторожности, которые необходимо принять в целях предотвращения основных факторов риска в области охраны труда и техники безопасности; приведены соответствующие примеры. Хотя основное внимание уделяется этапу производственной деятельности, во многом эти рекомендации касаются также этапов строительства и ликвидации объектов. Компании должны привлекать подрядчиков, обладающих необходимой квалификацией и возможностями для устранения факторов, представляющих опасность для их работников в области охраны труда и техники безопасности, причём положения о мерах и требованиях в отношении устранения опасных факторов должны содержаться во всех договорах подряда.  </w:t>
      </w:r>
    </w:p>
    <w:p w14:paraId="7EC31C23" w14:textId="77777777" w:rsidR="007A4C0E" w:rsidRPr="003C4906" w:rsidRDefault="007A4C0E" w:rsidP="007A4C0E">
      <w:pPr>
        <w:spacing w:after="0" w:line="240" w:lineRule="auto"/>
        <w:ind w:firstLine="709"/>
        <w:jc w:val="both"/>
        <w:rPr>
          <w:rFonts w:ascii="Times New Roman" w:hAnsi="Times New Roman" w:cs="Times New Roman"/>
          <w:sz w:val="20"/>
          <w:szCs w:val="20"/>
          <w:lang w:val="ru-RU"/>
        </w:rPr>
      </w:pPr>
      <w:r w:rsidRPr="003C4906">
        <w:rPr>
          <w:rFonts w:ascii="Times New Roman" w:hAnsi="Times New Roman" w:cs="Times New Roman"/>
          <w:sz w:val="20"/>
          <w:szCs w:val="20"/>
          <w:lang w:val="ru-RU"/>
        </w:rPr>
        <w:t xml:space="preserve">Минимизация воздействия опасного фактора путём разработки безопасных технологий работы, административных или институциональных мер контроля. Примеры: ротация работ, обучение приёмам безопасной работы, процедуры блокировки и отключения оборудования, ограничение опасных воздействий и продолжительности выполнения работ и т. п. </w:t>
      </w:r>
    </w:p>
    <w:p w14:paraId="1E1B6227" w14:textId="77777777" w:rsidR="007A4C0E" w:rsidRPr="003C4906" w:rsidRDefault="007A4C0E" w:rsidP="007A4C0E">
      <w:pPr>
        <w:spacing w:after="0" w:line="240" w:lineRule="auto"/>
        <w:ind w:firstLine="709"/>
        <w:jc w:val="both"/>
        <w:rPr>
          <w:rFonts w:ascii="Times New Roman" w:hAnsi="Times New Roman" w:cs="Times New Roman"/>
          <w:sz w:val="20"/>
          <w:szCs w:val="20"/>
          <w:lang w:val="ru-RU"/>
        </w:rPr>
      </w:pPr>
      <w:r w:rsidRPr="003C4906">
        <w:rPr>
          <w:rFonts w:ascii="Times New Roman" w:hAnsi="Times New Roman" w:cs="Times New Roman"/>
          <w:sz w:val="20"/>
          <w:szCs w:val="20"/>
          <w:lang w:val="ru-RU"/>
        </w:rPr>
        <w:t xml:space="preserve">Обеспечение необходимыми средствами индивидуальной защиты (СИЗ), обучение методам их использования, контроль за использованием СИЗ, поддержание СИЗ в исправном состоянии.  </w:t>
      </w:r>
    </w:p>
    <w:p w14:paraId="1B913A54" w14:textId="77777777" w:rsidR="007A4C0E" w:rsidRPr="003C4906" w:rsidRDefault="007A4C0E" w:rsidP="007A4C0E">
      <w:pPr>
        <w:spacing w:after="0" w:line="240" w:lineRule="auto"/>
        <w:ind w:firstLine="709"/>
        <w:jc w:val="both"/>
        <w:rPr>
          <w:rFonts w:ascii="Times New Roman" w:hAnsi="Times New Roman" w:cs="Times New Roman"/>
          <w:sz w:val="20"/>
          <w:szCs w:val="20"/>
          <w:lang w:val="ru-RU"/>
        </w:rPr>
      </w:pPr>
      <w:r w:rsidRPr="003C4906">
        <w:rPr>
          <w:rFonts w:ascii="Times New Roman" w:hAnsi="Times New Roman" w:cs="Times New Roman"/>
          <w:sz w:val="20"/>
          <w:szCs w:val="20"/>
          <w:lang w:val="ru-RU"/>
        </w:rPr>
        <w:t xml:space="preserve">Меры профилактики и контроля опасных производственных факторов должны приниматься на основе комплексного анализа условий безопасности и степени опасности выполняемых работ. </w:t>
      </w:r>
    </w:p>
    <w:p w14:paraId="2D7758EC" w14:textId="77777777" w:rsidR="007A4C0E" w:rsidRPr="001C30CE" w:rsidRDefault="007A4C0E" w:rsidP="007A4C0E">
      <w:pPr>
        <w:spacing w:after="0" w:line="240" w:lineRule="auto"/>
        <w:ind w:firstLine="709"/>
        <w:jc w:val="both"/>
        <w:rPr>
          <w:rFonts w:ascii="Times New Roman" w:hAnsi="Times New Roman" w:cs="Times New Roman"/>
          <w:sz w:val="24"/>
          <w:szCs w:val="24"/>
          <w:lang w:val="ru-RU"/>
        </w:rPr>
      </w:pPr>
    </w:p>
    <w:p w14:paraId="1FD53073" w14:textId="30ED6707" w:rsidR="00CB6A1F" w:rsidRDefault="007A4C0E" w:rsidP="00C9635E">
      <w:pPr>
        <w:spacing w:after="0" w:line="240" w:lineRule="auto"/>
        <w:ind w:firstLine="709"/>
        <w:jc w:val="center"/>
        <w:rPr>
          <w:rFonts w:ascii="Times New Roman" w:hAnsi="Times New Roman" w:cs="Times New Roman"/>
          <w:b/>
          <w:sz w:val="24"/>
          <w:szCs w:val="24"/>
          <w:lang w:val="ru-RU"/>
        </w:rPr>
      </w:pPr>
      <w:r w:rsidRPr="001C30CE">
        <w:rPr>
          <w:rFonts w:ascii="Times New Roman" w:hAnsi="Times New Roman" w:cs="Times New Roman"/>
          <w:b/>
          <w:sz w:val="24"/>
          <w:szCs w:val="24"/>
          <w:lang w:val="ru-RU"/>
        </w:rPr>
        <w:t xml:space="preserve"> </w:t>
      </w:r>
    </w:p>
    <w:p w14:paraId="5558B593" w14:textId="048197DB" w:rsidR="00C9635E" w:rsidRDefault="00C9635E" w:rsidP="00C9635E">
      <w:pPr>
        <w:spacing w:after="0" w:line="240" w:lineRule="auto"/>
        <w:ind w:firstLine="709"/>
        <w:jc w:val="center"/>
        <w:rPr>
          <w:ins w:id="12" w:author="USER" w:date="2021-12-02T11:50:00Z"/>
          <w:rFonts w:ascii="Times New Roman" w:eastAsia="NSimSun" w:hAnsi="Times New Roman"/>
          <w:sz w:val="20"/>
          <w:szCs w:val="20"/>
          <w:lang w:val="ru-RU"/>
        </w:rPr>
      </w:pPr>
    </w:p>
    <w:p w14:paraId="7AAB64FA" w14:textId="40415058" w:rsidR="00C9635E" w:rsidRDefault="00C9635E" w:rsidP="00C9635E">
      <w:pPr>
        <w:spacing w:after="0" w:line="240" w:lineRule="auto"/>
        <w:ind w:firstLine="709"/>
        <w:jc w:val="center"/>
        <w:rPr>
          <w:ins w:id="13" w:author="USER" w:date="2021-12-02T11:50:00Z"/>
          <w:rFonts w:ascii="Times New Roman" w:eastAsia="NSimSun" w:hAnsi="Times New Roman"/>
          <w:sz w:val="20"/>
          <w:szCs w:val="20"/>
          <w:lang w:val="ru-RU"/>
        </w:rPr>
      </w:pPr>
    </w:p>
    <w:p w14:paraId="24B426D9" w14:textId="52632B42" w:rsidR="00C9635E" w:rsidRDefault="00C9635E" w:rsidP="00C9635E">
      <w:pPr>
        <w:spacing w:after="0" w:line="240" w:lineRule="auto"/>
        <w:ind w:firstLine="709"/>
        <w:jc w:val="center"/>
        <w:rPr>
          <w:ins w:id="14" w:author="USER" w:date="2021-12-02T11:50:00Z"/>
          <w:rFonts w:ascii="Times New Roman" w:eastAsia="NSimSun" w:hAnsi="Times New Roman"/>
          <w:sz w:val="20"/>
          <w:szCs w:val="20"/>
          <w:lang w:val="ru-RU"/>
        </w:rPr>
      </w:pPr>
    </w:p>
    <w:p w14:paraId="417F7338" w14:textId="77777777" w:rsidR="00C9635E" w:rsidRDefault="00C9635E" w:rsidP="00184E77">
      <w:pPr>
        <w:spacing w:after="0" w:line="240" w:lineRule="auto"/>
        <w:ind w:firstLine="709"/>
        <w:jc w:val="center"/>
        <w:rPr>
          <w:rFonts w:ascii="Times New Roman" w:eastAsia="NSimSun" w:hAnsi="Times New Roman"/>
          <w:sz w:val="20"/>
          <w:szCs w:val="20"/>
          <w:lang w:val="ru-RU"/>
        </w:rPr>
      </w:pPr>
    </w:p>
    <w:p w14:paraId="50B07D26" w14:textId="3D4916A9" w:rsidR="00C109B2" w:rsidRDefault="00C109B2" w:rsidP="00C109B2">
      <w:pPr>
        <w:spacing w:line="360" w:lineRule="auto"/>
        <w:jc w:val="center"/>
        <w:rPr>
          <w:rFonts w:ascii="Times New Roman" w:hAnsi="Times New Roman"/>
          <w:b/>
          <w:sz w:val="28"/>
          <w:szCs w:val="28"/>
          <w:lang w:val="ru-RU"/>
        </w:rPr>
      </w:pPr>
      <w:proofErr w:type="spellStart"/>
      <w:r>
        <w:rPr>
          <w:rFonts w:ascii="Times New Roman" w:hAnsi="Times New Roman"/>
          <w:b/>
          <w:sz w:val="28"/>
          <w:szCs w:val="28"/>
        </w:rPr>
        <w:t>План</w:t>
      </w:r>
      <w:proofErr w:type="spellEnd"/>
      <w:r>
        <w:rPr>
          <w:rFonts w:ascii="Times New Roman" w:hAnsi="Times New Roman"/>
          <w:b/>
          <w:sz w:val="28"/>
          <w:szCs w:val="28"/>
        </w:rPr>
        <w:t xml:space="preserve"> </w:t>
      </w:r>
      <w:proofErr w:type="spellStart"/>
      <w:r>
        <w:rPr>
          <w:rFonts w:ascii="Times New Roman" w:hAnsi="Times New Roman"/>
          <w:b/>
          <w:sz w:val="28"/>
          <w:szCs w:val="28"/>
        </w:rPr>
        <w:t>по</w:t>
      </w:r>
      <w:proofErr w:type="spellEnd"/>
      <w:r>
        <w:rPr>
          <w:rFonts w:ascii="Times New Roman" w:hAnsi="Times New Roman"/>
          <w:b/>
          <w:sz w:val="28"/>
          <w:szCs w:val="28"/>
        </w:rPr>
        <w:t xml:space="preserve"> </w:t>
      </w:r>
      <w:proofErr w:type="spellStart"/>
      <w:r>
        <w:rPr>
          <w:rFonts w:ascii="Times New Roman" w:hAnsi="Times New Roman"/>
          <w:b/>
          <w:sz w:val="28"/>
          <w:szCs w:val="28"/>
        </w:rPr>
        <w:t>смягчению</w:t>
      </w:r>
      <w:proofErr w:type="spellEnd"/>
      <w:r>
        <w:rPr>
          <w:rFonts w:ascii="Times New Roman" w:hAnsi="Times New Roman"/>
          <w:b/>
          <w:sz w:val="28"/>
          <w:szCs w:val="28"/>
        </w:rPr>
        <w:t xml:space="preserve"> </w:t>
      </w:r>
      <w:proofErr w:type="spellStart"/>
      <w:r>
        <w:rPr>
          <w:rFonts w:ascii="Times New Roman" w:hAnsi="Times New Roman"/>
          <w:b/>
          <w:sz w:val="28"/>
          <w:szCs w:val="28"/>
        </w:rPr>
        <w:t>последствий</w:t>
      </w:r>
      <w:proofErr w:type="spellEnd"/>
      <w:r>
        <w:rPr>
          <w:rFonts w:ascii="Times New Roman" w:hAnsi="Times New Roman"/>
          <w:b/>
          <w:sz w:val="28"/>
          <w:szCs w:val="28"/>
          <w:lang w:val="ru-RU"/>
        </w:rPr>
        <w:t xml:space="preserve"> </w:t>
      </w:r>
    </w:p>
    <w:tbl>
      <w:tblPr>
        <w:tblW w:w="1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1"/>
        <w:gridCol w:w="3042"/>
        <w:gridCol w:w="3042"/>
        <w:gridCol w:w="3043"/>
        <w:gridCol w:w="3043"/>
      </w:tblGrid>
      <w:tr w:rsidR="00C109B2" w:rsidRPr="00DA55F2" w14:paraId="1CE05E49" w14:textId="77777777" w:rsidTr="00707C6F">
        <w:tc>
          <w:tcPr>
            <w:tcW w:w="15211" w:type="dxa"/>
            <w:gridSpan w:val="5"/>
            <w:tcBorders>
              <w:top w:val="single" w:sz="4" w:space="0" w:color="auto"/>
              <w:left w:val="single" w:sz="4" w:space="0" w:color="auto"/>
              <w:bottom w:val="single" w:sz="4" w:space="0" w:color="auto"/>
              <w:right w:val="single" w:sz="4" w:space="0" w:color="auto"/>
            </w:tcBorders>
          </w:tcPr>
          <w:p w14:paraId="1DBDFEB0" w14:textId="77777777" w:rsidR="00C109B2" w:rsidRPr="00DA55F2" w:rsidRDefault="00C109B2" w:rsidP="00707C6F">
            <w:pPr>
              <w:spacing w:after="0" w:line="360" w:lineRule="auto"/>
              <w:jc w:val="center"/>
              <w:rPr>
                <w:rFonts w:ascii="Times New Roman" w:hAnsi="Times New Roman"/>
                <w:b/>
                <w:sz w:val="20"/>
                <w:szCs w:val="20"/>
              </w:rPr>
            </w:pPr>
          </w:p>
        </w:tc>
      </w:tr>
      <w:tr w:rsidR="00C109B2" w:rsidRPr="00DE02A6" w14:paraId="60FF1787" w14:textId="77777777" w:rsidTr="00707C6F">
        <w:tc>
          <w:tcPr>
            <w:tcW w:w="3041" w:type="dxa"/>
            <w:tcBorders>
              <w:top w:val="single" w:sz="4" w:space="0" w:color="auto"/>
              <w:left w:val="single" w:sz="4" w:space="0" w:color="auto"/>
              <w:bottom w:val="single" w:sz="4" w:space="0" w:color="auto"/>
              <w:right w:val="single" w:sz="4" w:space="0" w:color="auto"/>
            </w:tcBorders>
            <w:vAlign w:val="center"/>
          </w:tcPr>
          <w:p w14:paraId="668DE0C5" w14:textId="77777777" w:rsidR="00C109B2" w:rsidRPr="00DA55F2" w:rsidRDefault="00C109B2" w:rsidP="00707C6F">
            <w:pPr>
              <w:spacing w:after="0" w:line="240" w:lineRule="auto"/>
              <w:jc w:val="center"/>
              <w:rPr>
                <w:rFonts w:ascii="Times New Roman" w:hAnsi="Times New Roman"/>
                <w:b/>
                <w:sz w:val="20"/>
                <w:szCs w:val="20"/>
              </w:rPr>
            </w:pPr>
            <w:proofErr w:type="spellStart"/>
            <w:r w:rsidRPr="00DA55F2">
              <w:rPr>
                <w:rFonts w:ascii="Times New Roman" w:hAnsi="Times New Roman"/>
                <w:b/>
                <w:sz w:val="20"/>
                <w:szCs w:val="20"/>
              </w:rPr>
              <w:t>Мероприятия</w:t>
            </w:r>
            <w:proofErr w:type="spellEnd"/>
          </w:p>
        </w:tc>
        <w:tc>
          <w:tcPr>
            <w:tcW w:w="3042" w:type="dxa"/>
            <w:tcBorders>
              <w:top w:val="single" w:sz="4" w:space="0" w:color="auto"/>
              <w:left w:val="single" w:sz="4" w:space="0" w:color="auto"/>
              <w:bottom w:val="single" w:sz="4" w:space="0" w:color="auto"/>
              <w:right w:val="single" w:sz="4" w:space="0" w:color="auto"/>
            </w:tcBorders>
            <w:vAlign w:val="center"/>
          </w:tcPr>
          <w:p w14:paraId="6BF4E5FE" w14:textId="77777777" w:rsidR="00C109B2" w:rsidRPr="003C6EB3" w:rsidRDefault="00C109B2" w:rsidP="00707C6F">
            <w:pPr>
              <w:spacing w:after="0" w:line="240" w:lineRule="auto"/>
              <w:jc w:val="center"/>
              <w:rPr>
                <w:rFonts w:ascii="Times New Roman" w:hAnsi="Times New Roman"/>
                <w:b/>
                <w:sz w:val="20"/>
                <w:szCs w:val="20"/>
                <w:lang w:val="ru-RU"/>
              </w:rPr>
            </w:pPr>
            <w:r w:rsidRPr="003C6EB3">
              <w:rPr>
                <w:rFonts w:ascii="Times New Roman" w:hAnsi="Times New Roman"/>
                <w:b/>
                <w:sz w:val="20"/>
                <w:szCs w:val="20"/>
                <w:lang w:val="ru-RU"/>
              </w:rPr>
              <w:t>Ожидаемое воздействие на окружающую среду</w:t>
            </w:r>
          </w:p>
        </w:tc>
        <w:tc>
          <w:tcPr>
            <w:tcW w:w="3042" w:type="dxa"/>
            <w:tcBorders>
              <w:top w:val="single" w:sz="4" w:space="0" w:color="auto"/>
              <w:left w:val="single" w:sz="4" w:space="0" w:color="auto"/>
              <w:bottom w:val="single" w:sz="4" w:space="0" w:color="auto"/>
              <w:right w:val="single" w:sz="4" w:space="0" w:color="auto"/>
            </w:tcBorders>
            <w:vAlign w:val="center"/>
          </w:tcPr>
          <w:p w14:paraId="2D2827DA" w14:textId="77777777" w:rsidR="00C109B2" w:rsidRPr="003C6EB3" w:rsidRDefault="00C109B2" w:rsidP="00707C6F">
            <w:pPr>
              <w:spacing w:after="0" w:line="240" w:lineRule="auto"/>
              <w:jc w:val="center"/>
              <w:rPr>
                <w:rFonts w:ascii="Times New Roman" w:hAnsi="Times New Roman"/>
                <w:b/>
                <w:sz w:val="20"/>
                <w:szCs w:val="20"/>
                <w:lang w:val="ru-RU"/>
              </w:rPr>
            </w:pPr>
            <w:r w:rsidRPr="003C6EB3">
              <w:rPr>
                <w:rFonts w:ascii="Times New Roman" w:hAnsi="Times New Roman"/>
                <w:b/>
                <w:sz w:val="20"/>
                <w:szCs w:val="20"/>
                <w:lang w:val="ru-RU"/>
              </w:rPr>
              <w:t>Предложенная мера по смягчению последствий</w:t>
            </w:r>
          </w:p>
        </w:tc>
        <w:tc>
          <w:tcPr>
            <w:tcW w:w="3043" w:type="dxa"/>
            <w:tcBorders>
              <w:top w:val="single" w:sz="4" w:space="0" w:color="auto"/>
              <w:left w:val="single" w:sz="4" w:space="0" w:color="auto"/>
              <w:bottom w:val="single" w:sz="4" w:space="0" w:color="auto"/>
              <w:right w:val="single" w:sz="4" w:space="0" w:color="auto"/>
            </w:tcBorders>
            <w:vAlign w:val="center"/>
          </w:tcPr>
          <w:p w14:paraId="788DA34B" w14:textId="77777777" w:rsidR="00C109B2" w:rsidRPr="003C6EB3" w:rsidRDefault="00C109B2" w:rsidP="00707C6F">
            <w:pPr>
              <w:spacing w:after="0" w:line="240" w:lineRule="auto"/>
              <w:jc w:val="center"/>
              <w:rPr>
                <w:rFonts w:ascii="Times New Roman" w:hAnsi="Times New Roman"/>
                <w:b/>
                <w:sz w:val="20"/>
                <w:szCs w:val="20"/>
                <w:lang w:val="ru-RU"/>
              </w:rPr>
            </w:pPr>
            <w:r w:rsidRPr="003C6EB3">
              <w:rPr>
                <w:rFonts w:ascii="Times New Roman" w:hAnsi="Times New Roman"/>
                <w:b/>
                <w:sz w:val="20"/>
                <w:szCs w:val="20"/>
                <w:lang w:val="ru-RU"/>
              </w:rPr>
              <w:t>Ответственность за осуществление мер по смягчению последствий</w:t>
            </w:r>
          </w:p>
        </w:tc>
        <w:tc>
          <w:tcPr>
            <w:tcW w:w="3043" w:type="dxa"/>
            <w:tcBorders>
              <w:top w:val="single" w:sz="4" w:space="0" w:color="auto"/>
              <w:left w:val="single" w:sz="4" w:space="0" w:color="auto"/>
              <w:bottom w:val="single" w:sz="4" w:space="0" w:color="auto"/>
              <w:right w:val="single" w:sz="4" w:space="0" w:color="auto"/>
            </w:tcBorders>
            <w:vAlign w:val="center"/>
          </w:tcPr>
          <w:p w14:paraId="6CBE70ED" w14:textId="77777777" w:rsidR="00C109B2" w:rsidRPr="003C6EB3" w:rsidRDefault="00C109B2" w:rsidP="00707C6F">
            <w:pPr>
              <w:spacing w:after="0" w:line="240" w:lineRule="auto"/>
              <w:jc w:val="center"/>
              <w:rPr>
                <w:rFonts w:ascii="Times New Roman" w:hAnsi="Times New Roman"/>
                <w:b/>
                <w:sz w:val="20"/>
                <w:szCs w:val="20"/>
                <w:lang w:val="ru-RU"/>
              </w:rPr>
            </w:pPr>
            <w:r w:rsidRPr="003C6EB3">
              <w:rPr>
                <w:rFonts w:ascii="Times New Roman" w:hAnsi="Times New Roman"/>
                <w:b/>
                <w:sz w:val="20"/>
                <w:szCs w:val="20"/>
                <w:lang w:val="ru-RU"/>
              </w:rPr>
              <w:t>Период реализации мер по смягчению последствий</w:t>
            </w:r>
          </w:p>
        </w:tc>
      </w:tr>
      <w:tr w:rsidR="00C109B2" w:rsidRPr="00DA55F2" w14:paraId="58C3909C" w14:textId="77777777" w:rsidTr="00707C6F">
        <w:tc>
          <w:tcPr>
            <w:tcW w:w="3041" w:type="dxa"/>
            <w:vMerge w:val="restart"/>
            <w:tcBorders>
              <w:top w:val="single" w:sz="4" w:space="0" w:color="auto"/>
              <w:left w:val="single" w:sz="4" w:space="0" w:color="auto"/>
              <w:bottom w:val="single" w:sz="4" w:space="0" w:color="auto"/>
              <w:right w:val="single" w:sz="4" w:space="0" w:color="auto"/>
            </w:tcBorders>
          </w:tcPr>
          <w:p w14:paraId="35367162" w14:textId="67DCAA62" w:rsidR="00C109B2" w:rsidRPr="00296EB1" w:rsidRDefault="004C04FE" w:rsidP="00707C6F">
            <w:pPr>
              <w:pStyle w:val="3"/>
              <w:spacing w:after="0" w:line="240" w:lineRule="auto"/>
              <w:ind w:left="34"/>
              <w:rPr>
                <w:rFonts w:ascii="Times New Roman" w:hAnsi="Times New Roman"/>
                <w:sz w:val="20"/>
                <w:szCs w:val="20"/>
              </w:rPr>
            </w:pPr>
            <w:r>
              <w:rPr>
                <w:rFonts w:ascii="Times New Roman" w:hAnsi="Times New Roman"/>
                <w:sz w:val="20"/>
                <w:szCs w:val="20"/>
              </w:rPr>
              <w:t>Р</w:t>
            </w:r>
            <w:r w:rsidR="00640ECA">
              <w:rPr>
                <w:rFonts w:ascii="Times New Roman" w:hAnsi="Times New Roman"/>
                <w:sz w:val="20"/>
                <w:szCs w:val="20"/>
              </w:rPr>
              <w:t>езка</w:t>
            </w:r>
            <w:r>
              <w:rPr>
                <w:rFonts w:ascii="Times New Roman" w:hAnsi="Times New Roman"/>
                <w:sz w:val="20"/>
                <w:szCs w:val="20"/>
              </w:rPr>
              <w:t xml:space="preserve"> металла</w:t>
            </w:r>
            <w:r w:rsidR="00640ECA">
              <w:rPr>
                <w:rFonts w:ascii="Times New Roman" w:hAnsi="Times New Roman"/>
                <w:sz w:val="20"/>
                <w:szCs w:val="20"/>
              </w:rPr>
              <w:t xml:space="preserve"> на аппаратах </w:t>
            </w:r>
            <w:r w:rsidR="00C109B2" w:rsidRPr="00296EB1">
              <w:rPr>
                <w:rFonts w:ascii="Times New Roman" w:hAnsi="Times New Roman"/>
                <w:sz w:val="20"/>
                <w:szCs w:val="20"/>
              </w:rPr>
              <w:t xml:space="preserve">плазменной </w:t>
            </w:r>
            <w:r w:rsidR="00640ECA">
              <w:rPr>
                <w:rFonts w:ascii="Times New Roman" w:hAnsi="Times New Roman"/>
                <w:sz w:val="20"/>
                <w:szCs w:val="20"/>
              </w:rPr>
              <w:t>и лазерной резки</w:t>
            </w:r>
          </w:p>
        </w:tc>
        <w:tc>
          <w:tcPr>
            <w:tcW w:w="3042" w:type="dxa"/>
            <w:tcBorders>
              <w:top w:val="single" w:sz="4" w:space="0" w:color="auto"/>
              <w:left w:val="single" w:sz="4" w:space="0" w:color="auto"/>
              <w:bottom w:val="single" w:sz="4" w:space="0" w:color="auto"/>
              <w:right w:val="single" w:sz="4" w:space="0" w:color="auto"/>
            </w:tcBorders>
          </w:tcPr>
          <w:p w14:paraId="04A88031" w14:textId="77777777" w:rsidR="00C109B2" w:rsidRPr="00DA55F2" w:rsidRDefault="00C109B2" w:rsidP="00707C6F">
            <w:pPr>
              <w:spacing w:after="0" w:line="240" w:lineRule="auto"/>
              <w:jc w:val="both"/>
              <w:rPr>
                <w:rFonts w:ascii="Times New Roman" w:hAnsi="Times New Roman"/>
                <w:sz w:val="20"/>
                <w:szCs w:val="20"/>
              </w:rPr>
            </w:pPr>
            <w:proofErr w:type="spellStart"/>
            <w:r w:rsidRPr="00DA55F2">
              <w:rPr>
                <w:rFonts w:ascii="Times New Roman" w:hAnsi="Times New Roman"/>
                <w:sz w:val="20"/>
                <w:szCs w:val="20"/>
              </w:rPr>
              <w:t>Качество</w:t>
            </w:r>
            <w:proofErr w:type="spellEnd"/>
            <w:r w:rsidRPr="00DA55F2">
              <w:rPr>
                <w:rFonts w:ascii="Times New Roman" w:hAnsi="Times New Roman"/>
                <w:sz w:val="20"/>
                <w:szCs w:val="20"/>
              </w:rPr>
              <w:t xml:space="preserve"> </w:t>
            </w:r>
            <w:proofErr w:type="spellStart"/>
            <w:r w:rsidRPr="00DA55F2">
              <w:rPr>
                <w:rFonts w:ascii="Times New Roman" w:hAnsi="Times New Roman"/>
                <w:sz w:val="20"/>
                <w:szCs w:val="20"/>
              </w:rPr>
              <w:t>воздуха</w:t>
            </w:r>
            <w:proofErr w:type="spellEnd"/>
          </w:p>
          <w:p w14:paraId="4F4A8522" w14:textId="77777777" w:rsidR="00C109B2" w:rsidRPr="00DA55F2" w:rsidRDefault="00C109B2" w:rsidP="00707C6F">
            <w:pPr>
              <w:spacing w:after="0" w:line="240" w:lineRule="auto"/>
              <w:rPr>
                <w:rFonts w:ascii="Times New Roman" w:hAnsi="Times New Roman"/>
                <w:sz w:val="20"/>
                <w:szCs w:val="20"/>
              </w:rPr>
            </w:pPr>
          </w:p>
        </w:tc>
        <w:tc>
          <w:tcPr>
            <w:tcW w:w="3042" w:type="dxa"/>
            <w:tcBorders>
              <w:top w:val="single" w:sz="4" w:space="0" w:color="auto"/>
              <w:left w:val="single" w:sz="4" w:space="0" w:color="auto"/>
              <w:bottom w:val="single" w:sz="4" w:space="0" w:color="auto"/>
              <w:right w:val="single" w:sz="4" w:space="0" w:color="auto"/>
            </w:tcBorders>
          </w:tcPr>
          <w:p w14:paraId="78E23F11" w14:textId="77777777" w:rsidR="00C109B2" w:rsidRDefault="00C109B2" w:rsidP="00707C6F">
            <w:pPr>
              <w:spacing w:before="120" w:after="120" w:line="240" w:lineRule="auto"/>
              <w:jc w:val="both"/>
              <w:rPr>
                <w:rFonts w:ascii="Times New Roman" w:hAnsi="Times New Roman"/>
                <w:sz w:val="20"/>
                <w:szCs w:val="20"/>
                <w:lang w:val="ru-RU"/>
              </w:rPr>
            </w:pPr>
            <w:r w:rsidRPr="003C6EB3">
              <w:rPr>
                <w:rFonts w:ascii="Times New Roman" w:hAnsi="Times New Roman"/>
                <w:sz w:val="20"/>
                <w:szCs w:val="20"/>
                <w:lang w:val="ru-RU"/>
              </w:rPr>
              <w:t xml:space="preserve">Установка вентиляционных шахт. </w:t>
            </w:r>
          </w:p>
          <w:p w14:paraId="3084BB70" w14:textId="77777777" w:rsidR="00C109B2" w:rsidRPr="008E2B06" w:rsidRDefault="00C109B2" w:rsidP="00707C6F">
            <w:pPr>
              <w:spacing w:before="120" w:after="120" w:line="240" w:lineRule="auto"/>
              <w:jc w:val="both"/>
              <w:rPr>
                <w:rFonts w:ascii="Times New Roman" w:hAnsi="Times New Roman"/>
                <w:sz w:val="20"/>
                <w:szCs w:val="20"/>
                <w:highlight w:val="yellow"/>
                <w:lang w:val="ru-RU"/>
              </w:rPr>
            </w:pPr>
            <w:r w:rsidRPr="003C6EB3">
              <w:rPr>
                <w:rFonts w:ascii="Times New Roman" w:hAnsi="Times New Roman"/>
                <w:sz w:val="20"/>
                <w:szCs w:val="20"/>
                <w:lang w:val="ru-RU"/>
              </w:rPr>
              <w:t xml:space="preserve">Установка специальных фильтров.  Для персонала будут проведены тренинги и инструктажи по методам, позволяющим максимально уменьшить выбросы в атмосферу. </w:t>
            </w:r>
            <w:r w:rsidRPr="008E2B06">
              <w:rPr>
                <w:rFonts w:ascii="Times New Roman" w:hAnsi="Times New Roman"/>
                <w:sz w:val="20"/>
                <w:szCs w:val="20"/>
                <w:lang w:val="ru-RU"/>
              </w:rPr>
              <w:t xml:space="preserve">Контроль местной </w:t>
            </w:r>
            <w:r w:rsidRPr="008E2B06">
              <w:rPr>
                <w:rFonts w:ascii="Times New Roman" w:hAnsi="Times New Roman"/>
                <w:sz w:val="20"/>
                <w:szCs w:val="20"/>
                <w:lang w:val="ru-RU"/>
              </w:rPr>
              <w:lastRenderedPageBreak/>
              <w:t>вытяжной вентиляции в точках возможных выбросов и утечек вредных веществ не реже 1 раза в месяц.</w:t>
            </w:r>
          </w:p>
        </w:tc>
        <w:tc>
          <w:tcPr>
            <w:tcW w:w="3043" w:type="dxa"/>
            <w:vMerge w:val="restart"/>
            <w:tcBorders>
              <w:top w:val="single" w:sz="4" w:space="0" w:color="auto"/>
              <w:left w:val="single" w:sz="4" w:space="0" w:color="auto"/>
              <w:bottom w:val="single" w:sz="4" w:space="0" w:color="auto"/>
              <w:right w:val="single" w:sz="4" w:space="0" w:color="auto"/>
            </w:tcBorders>
          </w:tcPr>
          <w:p w14:paraId="6F177846" w14:textId="77777777" w:rsidR="00C109B2" w:rsidRPr="003C6EB3" w:rsidRDefault="00C109B2" w:rsidP="00707C6F">
            <w:pPr>
              <w:spacing w:after="0" w:line="240" w:lineRule="auto"/>
              <w:jc w:val="both"/>
              <w:rPr>
                <w:rFonts w:ascii="Times New Roman" w:hAnsi="Times New Roman"/>
                <w:sz w:val="20"/>
                <w:szCs w:val="20"/>
                <w:lang w:val="ru-RU"/>
              </w:rPr>
            </w:pPr>
          </w:p>
          <w:p w14:paraId="01CE15CC" w14:textId="29F462B7" w:rsidR="00C109B2" w:rsidRPr="003C6EB3" w:rsidRDefault="00C109B2" w:rsidP="00A06E6D">
            <w:pPr>
              <w:spacing w:after="0" w:line="240" w:lineRule="auto"/>
              <w:jc w:val="both"/>
              <w:rPr>
                <w:rFonts w:ascii="Times New Roman" w:hAnsi="Times New Roman"/>
                <w:sz w:val="20"/>
                <w:szCs w:val="20"/>
                <w:lang w:val="ru-RU"/>
              </w:rPr>
            </w:pPr>
            <w:r w:rsidRPr="003C6EB3">
              <w:rPr>
                <w:rFonts w:ascii="Times New Roman" w:hAnsi="Times New Roman"/>
                <w:sz w:val="20"/>
                <w:szCs w:val="20"/>
                <w:lang w:val="ru-RU"/>
              </w:rPr>
              <w:t xml:space="preserve">Ответственное лицо </w:t>
            </w:r>
            <w:r w:rsidR="00C17EF4">
              <w:rPr>
                <w:rFonts w:ascii="Times New Roman" w:hAnsi="Times New Roman"/>
                <w:sz w:val="20"/>
                <w:szCs w:val="20"/>
                <w:lang w:val="ru-RU"/>
              </w:rPr>
              <w:t xml:space="preserve">команды и </w:t>
            </w:r>
            <w:r w:rsidR="00A06E6D" w:rsidRPr="00A06E6D">
              <w:rPr>
                <w:rFonts w:ascii="Times New Roman" w:hAnsi="Times New Roman"/>
                <w:sz w:val="20"/>
                <w:szCs w:val="20"/>
                <w:lang w:val="ru-RU"/>
              </w:rPr>
              <w:t>арендодателя</w:t>
            </w:r>
            <w:r w:rsidR="00C17EF4" w:rsidRPr="00A06E6D">
              <w:rPr>
                <w:rFonts w:ascii="Times New Roman" w:hAnsi="Times New Roman"/>
                <w:sz w:val="20"/>
                <w:szCs w:val="20"/>
                <w:lang w:val="ru-RU"/>
              </w:rPr>
              <w:t xml:space="preserve"> </w:t>
            </w:r>
            <w:r w:rsidR="00C17EF4" w:rsidRPr="003C6EB3">
              <w:rPr>
                <w:rFonts w:ascii="Times New Roman" w:hAnsi="Times New Roman"/>
                <w:sz w:val="20"/>
                <w:szCs w:val="20"/>
                <w:lang w:val="ru-RU"/>
              </w:rPr>
              <w:t xml:space="preserve">в области охраны окружающей среды </w:t>
            </w:r>
          </w:p>
        </w:tc>
        <w:tc>
          <w:tcPr>
            <w:tcW w:w="3043" w:type="dxa"/>
            <w:vMerge w:val="restart"/>
            <w:tcBorders>
              <w:top w:val="single" w:sz="4" w:space="0" w:color="auto"/>
              <w:left w:val="single" w:sz="4" w:space="0" w:color="auto"/>
              <w:bottom w:val="single" w:sz="4" w:space="0" w:color="auto"/>
              <w:right w:val="single" w:sz="4" w:space="0" w:color="auto"/>
            </w:tcBorders>
          </w:tcPr>
          <w:p w14:paraId="5A26D6D9" w14:textId="77777777" w:rsidR="00C109B2" w:rsidRPr="003C6EB3" w:rsidRDefault="00C109B2" w:rsidP="00707C6F">
            <w:pPr>
              <w:spacing w:after="0" w:line="360" w:lineRule="auto"/>
              <w:jc w:val="both"/>
              <w:rPr>
                <w:rFonts w:ascii="Times New Roman" w:hAnsi="Times New Roman"/>
                <w:sz w:val="20"/>
                <w:szCs w:val="20"/>
                <w:lang w:val="ru-RU"/>
              </w:rPr>
            </w:pPr>
          </w:p>
          <w:p w14:paraId="1F0D3554" w14:textId="77777777" w:rsidR="00C109B2" w:rsidRPr="00425CBF" w:rsidRDefault="00C109B2" w:rsidP="00707C6F">
            <w:pPr>
              <w:spacing w:after="0" w:line="360" w:lineRule="auto"/>
              <w:jc w:val="both"/>
              <w:rPr>
                <w:rFonts w:ascii="Times New Roman" w:hAnsi="Times New Roman"/>
                <w:sz w:val="20"/>
                <w:szCs w:val="20"/>
              </w:rPr>
            </w:pPr>
            <w:proofErr w:type="spellStart"/>
            <w:r>
              <w:rPr>
                <w:rFonts w:ascii="Times New Roman" w:hAnsi="Times New Roman"/>
                <w:sz w:val="20"/>
                <w:szCs w:val="20"/>
              </w:rPr>
              <w:t>Весь</w:t>
            </w:r>
            <w:proofErr w:type="spellEnd"/>
            <w:r>
              <w:rPr>
                <w:rFonts w:ascii="Times New Roman" w:hAnsi="Times New Roman"/>
                <w:sz w:val="20"/>
                <w:szCs w:val="20"/>
              </w:rPr>
              <w:t xml:space="preserve"> </w:t>
            </w:r>
            <w:proofErr w:type="spellStart"/>
            <w:r>
              <w:rPr>
                <w:rFonts w:ascii="Times New Roman" w:hAnsi="Times New Roman"/>
                <w:sz w:val="20"/>
                <w:szCs w:val="20"/>
              </w:rPr>
              <w:t>период</w:t>
            </w:r>
            <w:proofErr w:type="spellEnd"/>
          </w:p>
        </w:tc>
      </w:tr>
      <w:tr w:rsidR="00C109B2" w:rsidRPr="00DE02A6" w14:paraId="76A17A8C" w14:textId="77777777" w:rsidTr="00707C6F">
        <w:tc>
          <w:tcPr>
            <w:tcW w:w="3041" w:type="dxa"/>
            <w:vMerge/>
            <w:tcBorders>
              <w:top w:val="single" w:sz="4" w:space="0" w:color="auto"/>
              <w:left w:val="single" w:sz="4" w:space="0" w:color="auto"/>
              <w:bottom w:val="single" w:sz="4" w:space="0" w:color="auto"/>
              <w:right w:val="single" w:sz="4" w:space="0" w:color="auto"/>
            </w:tcBorders>
          </w:tcPr>
          <w:p w14:paraId="618F9A3E" w14:textId="77777777" w:rsidR="00C109B2" w:rsidRPr="00DA55F2" w:rsidRDefault="00C109B2" w:rsidP="00707C6F">
            <w:pPr>
              <w:pStyle w:val="3"/>
              <w:spacing w:after="0" w:line="240" w:lineRule="auto"/>
              <w:ind w:left="34"/>
              <w:rPr>
                <w:rFonts w:ascii="Times New Roman" w:hAnsi="Times New Roman"/>
                <w:sz w:val="20"/>
                <w:szCs w:val="20"/>
              </w:rPr>
            </w:pPr>
          </w:p>
        </w:tc>
        <w:tc>
          <w:tcPr>
            <w:tcW w:w="3042" w:type="dxa"/>
            <w:tcBorders>
              <w:top w:val="single" w:sz="4" w:space="0" w:color="auto"/>
              <w:left w:val="single" w:sz="4" w:space="0" w:color="auto"/>
              <w:bottom w:val="single" w:sz="4" w:space="0" w:color="auto"/>
              <w:right w:val="single" w:sz="4" w:space="0" w:color="auto"/>
            </w:tcBorders>
          </w:tcPr>
          <w:p w14:paraId="5D1D3A1A" w14:textId="77777777" w:rsidR="00C109B2" w:rsidRPr="00DA55F2" w:rsidRDefault="00C109B2" w:rsidP="00707C6F">
            <w:pPr>
              <w:spacing w:after="0" w:line="240" w:lineRule="auto"/>
              <w:jc w:val="both"/>
              <w:rPr>
                <w:rFonts w:ascii="Times New Roman" w:hAnsi="Times New Roman"/>
                <w:sz w:val="20"/>
                <w:szCs w:val="20"/>
              </w:rPr>
            </w:pPr>
            <w:proofErr w:type="spellStart"/>
            <w:r w:rsidRPr="00DA55F2">
              <w:rPr>
                <w:rFonts w:ascii="Times New Roman" w:hAnsi="Times New Roman"/>
                <w:sz w:val="20"/>
                <w:szCs w:val="20"/>
              </w:rPr>
              <w:t>Сбор</w:t>
            </w:r>
            <w:proofErr w:type="spellEnd"/>
            <w:r w:rsidRPr="00DA55F2">
              <w:rPr>
                <w:rFonts w:ascii="Times New Roman" w:hAnsi="Times New Roman"/>
                <w:sz w:val="20"/>
                <w:szCs w:val="20"/>
              </w:rPr>
              <w:t xml:space="preserve"> и </w:t>
            </w:r>
            <w:proofErr w:type="spellStart"/>
            <w:r w:rsidRPr="00DA55F2">
              <w:rPr>
                <w:rFonts w:ascii="Times New Roman" w:hAnsi="Times New Roman"/>
                <w:sz w:val="20"/>
                <w:szCs w:val="20"/>
              </w:rPr>
              <w:t>утилизация</w:t>
            </w:r>
            <w:proofErr w:type="spellEnd"/>
            <w:r w:rsidRPr="00DA55F2">
              <w:rPr>
                <w:rFonts w:ascii="Times New Roman" w:hAnsi="Times New Roman"/>
                <w:sz w:val="20"/>
                <w:szCs w:val="20"/>
              </w:rPr>
              <w:t xml:space="preserve"> </w:t>
            </w:r>
            <w:proofErr w:type="spellStart"/>
            <w:r w:rsidRPr="00DA55F2">
              <w:rPr>
                <w:rFonts w:ascii="Times New Roman" w:hAnsi="Times New Roman"/>
                <w:sz w:val="20"/>
                <w:szCs w:val="20"/>
              </w:rPr>
              <w:t>отходов</w:t>
            </w:r>
            <w:proofErr w:type="spellEnd"/>
          </w:p>
        </w:tc>
        <w:tc>
          <w:tcPr>
            <w:tcW w:w="3042" w:type="dxa"/>
            <w:tcBorders>
              <w:top w:val="single" w:sz="4" w:space="0" w:color="auto"/>
              <w:left w:val="single" w:sz="4" w:space="0" w:color="auto"/>
              <w:bottom w:val="single" w:sz="4" w:space="0" w:color="auto"/>
              <w:right w:val="single" w:sz="4" w:space="0" w:color="auto"/>
            </w:tcBorders>
          </w:tcPr>
          <w:p w14:paraId="454AE1C5" w14:textId="77777777" w:rsidR="00C109B2" w:rsidRPr="001C30CE" w:rsidRDefault="00C109B2" w:rsidP="00640ECA">
            <w:pPr>
              <w:spacing w:after="0" w:line="240" w:lineRule="auto"/>
              <w:jc w:val="both"/>
              <w:rPr>
                <w:rFonts w:ascii="Times New Roman" w:hAnsi="Times New Roman"/>
                <w:sz w:val="20"/>
                <w:szCs w:val="20"/>
                <w:lang w:val="ru-RU"/>
              </w:rPr>
            </w:pPr>
            <w:r w:rsidRPr="001C30CE">
              <w:rPr>
                <w:rFonts w:ascii="Times New Roman" w:hAnsi="Times New Roman"/>
                <w:sz w:val="20"/>
                <w:szCs w:val="20"/>
                <w:lang w:val="ru-RU"/>
              </w:rPr>
              <w:t xml:space="preserve">Для всех основных видов отходов при работе, будут установлены места сбора и маршруты вывоза. </w:t>
            </w:r>
          </w:p>
          <w:p w14:paraId="64C412BD" w14:textId="77777777" w:rsidR="00C109B2" w:rsidRPr="001C30CE" w:rsidRDefault="00C109B2" w:rsidP="00640ECA">
            <w:pPr>
              <w:spacing w:after="0" w:line="240" w:lineRule="auto"/>
              <w:jc w:val="both"/>
              <w:rPr>
                <w:rFonts w:ascii="Times New Roman" w:hAnsi="Times New Roman"/>
                <w:sz w:val="20"/>
                <w:szCs w:val="20"/>
                <w:lang w:val="ru-RU"/>
              </w:rPr>
            </w:pPr>
            <w:r w:rsidRPr="001C30CE">
              <w:rPr>
                <w:rFonts w:ascii="Times New Roman" w:hAnsi="Times New Roman"/>
                <w:sz w:val="20"/>
                <w:szCs w:val="20"/>
                <w:lang w:val="ru-RU"/>
              </w:rPr>
              <w:t xml:space="preserve">Сбор и вывоз мусора будет осуществляться специализированными лицензированными предприятиями. </w:t>
            </w:r>
          </w:p>
          <w:p w14:paraId="510FC423" w14:textId="77777777" w:rsidR="00C109B2" w:rsidRPr="001C30CE" w:rsidRDefault="00C109B2" w:rsidP="00640ECA">
            <w:pPr>
              <w:spacing w:after="0" w:line="240" w:lineRule="auto"/>
              <w:jc w:val="both"/>
              <w:rPr>
                <w:rFonts w:ascii="Times New Roman" w:hAnsi="Times New Roman"/>
                <w:sz w:val="20"/>
                <w:szCs w:val="20"/>
                <w:lang w:val="ru-RU"/>
              </w:rPr>
            </w:pPr>
            <w:r w:rsidRPr="001C30CE">
              <w:rPr>
                <w:rFonts w:ascii="Times New Roman" w:hAnsi="Times New Roman"/>
                <w:sz w:val="20"/>
                <w:szCs w:val="20"/>
                <w:lang w:val="ru-RU"/>
              </w:rPr>
              <w:t xml:space="preserve">Для подтверждения надлежащего сбора и утилизации в соответствии с проектом будет осуществляться учет вывоза мусора. </w:t>
            </w:r>
          </w:p>
          <w:p w14:paraId="64E446A2" w14:textId="77777777" w:rsidR="00C109B2" w:rsidRPr="001C30CE" w:rsidRDefault="00C109B2" w:rsidP="00640ECA">
            <w:pPr>
              <w:spacing w:after="0" w:line="240" w:lineRule="auto"/>
              <w:jc w:val="both"/>
              <w:rPr>
                <w:rFonts w:ascii="Times New Roman" w:hAnsi="Times New Roman"/>
                <w:sz w:val="20"/>
                <w:szCs w:val="20"/>
                <w:lang w:val="ru-RU"/>
              </w:rPr>
            </w:pPr>
            <w:r w:rsidRPr="001C30CE">
              <w:rPr>
                <w:rFonts w:ascii="Times New Roman" w:hAnsi="Times New Roman"/>
                <w:sz w:val="20"/>
                <w:szCs w:val="20"/>
                <w:lang w:val="ru-RU"/>
              </w:rPr>
              <w:t xml:space="preserve">Во всех случаях, когда это возможно, подрядчик обеспечит вторичное использование и переработку подходящих и стойких материалов. </w:t>
            </w:r>
          </w:p>
          <w:p w14:paraId="24769F7A" w14:textId="77777777" w:rsidR="00C109B2" w:rsidRPr="001C30CE" w:rsidRDefault="00C109B2" w:rsidP="00707C6F">
            <w:pPr>
              <w:spacing w:after="0" w:line="240" w:lineRule="auto"/>
              <w:jc w:val="both"/>
              <w:rPr>
                <w:rFonts w:ascii="Times New Roman" w:hAnsi="Times New Roman"/>
                <w:sz w:val="20"/>
                <w:szCs w:val="20"/>
                <w:lang w:val="ru-RU"/>
              </w:rPr>
            </w:pPr>
          </w:p>
        </w:tc>
        <w:tc>
          <w:tcPr>
            <w:tcW w:w="3043" w:type="dxa"/>
            <w:vMerge/>
            <w:tcBorders>
              <w:top w:val="single" w:sz="4" w:space="0" w:color="auto"/>
              <w:left w:val="single" w:sz="4" w:space="0" w:color="auto"/>
              <w:bottom w:val="single" w:sz="4" w:space="0" w:color="auto"/>
              <w:right w:val="single" w:sz="4" w:space="0" w:color="auto"/>
            </w:tcBorders>
          </w:tcPr>
          <w:p w14:paraId="75D0D100" w14:textId="77777777" w:rsidR="00C109B2" w:rsidRPr="003C6EB3" w:rsidRDefault="00C109B2" w:rsidP="00707C6F">
            <w:pPr>
              <w:spacing w:after="0" w:line="240" w:lineRule="auto"/>
              <w:jc w:val="both"/>
              <w:rPr>
                <w:rFonts w:ascii="Times New Roman" w:hAnsi="Times New Roman"/>
                <w:sz w:val="20"/>
                <w:szCs w:val="20"/>
                <w:lang w:val="ru-RU"/>
              </w:rPr>
            </w:pPr>
          </w:p>
        </w:tc>
        <w:tc>
          <w:tcPr>
            <w:tcW w:w="3043" w:type="dxa"/>
            <w:vMerge/>
            <w:tcBorders>
              <w:top w:val="single" w:sz="4" w:space="0" w:color="auto"/>
              <w:left w:val="single" w:sz="4" w:space="0" w:color="auto"/>
              <w:bottom w:val="single" w:sz="4" w:space="0" w:color="auto"/>
              <w:right w:val="single" w:sz="4" w:space="0" w:color="auto"/>
            </w:tcBorders>
          </w:tcPr>
          <w:p w14:paraId="66EEEA5A" w14:textId="77777777" w:rsidR="00C109B2" w:rsidRPr="003C6EB3" w:rsidRDefault="00C109B2" w:rsidP="00707C6F">
            <w:pPr>
              <w:spacing w:after="0" w:line="360" w:lineRule="auto"/>
              <w:jc w:val="both"/>
              <w:rPr>
                <w:rFonts w:ascii="Times New Roman" w:hAnsi="Times New Roman"/>
                <w:sz w:val="20"/>
                <w:szCs w:val="20"/>
                <w:lang w:val="ru-RU"/>
              </w:rPr>
            </w:pPr>
          </w:p>
        </w:tc>
      </w:tr>
      <w:tr w:rsidR="00C109B2" w:rsidRPr="00DE02A6" w14:paraId="64F6FFCD" w14:textId="77777777" w:rsidTr="00707C6F">
        <w:tc>
          <w:tcPr>
            <w:tcW w:w="15211" w:type="dxa"/>
            <w:gridSpan w:val="5"/>
            <w:tcBorders>
              <w:top w:val="single" w:sz="4" w:space="0" w:color="auto"/>
              <w:left w:val="single" w:sz="4" w:space="0" w:color="auto"/>
              <w:bottom w:val="single" w:sz="4" w:space="0" w:color="auto"/>
              <w:right w:val="single" w:sz="4" w:space="0" w:color="auto"/>
            </w:tcBorders>
          </w:tcPr>
          <w:p w14:paraId="2BE756BB" w14:textId="77777777" w:rsidR="00C109B2" w:rsidRPr="00640ECA" w:rsidRDefault="00C109B2" w:rsidP="00707C6F">
            <w:pPr>
              <w:spacing w:after="0" w:line="360" w:lineRule="auto"/>
              <w:jc w:val="center"/>
              <w:rPr>
                <w:rFonts w:ascii="Times New Roman" w:hAnsi="Times New Roman"/>
                <w:sz w:val="20"/>
                <w:szCs w:val="20"/>
                <w:lang w:val="ru-RU"/>
              </w:rPr>
            </w:pPr>
            <w:r w:rsidRPr="00640ECA">
              <w:rPr>
                <w:rFonts w:ascii="Times New Roman" w:hAnsi="Times New Roman"/>
                <w:color w:val="000000"/>
                <w:sz w:val="20"/>
                <w:szCs w:val="20"/>
                <w:lang w:val="ru-RU"/>
              </w:rPr>
              <w:t>Меры на случай непредвиденных обстоятельств с описанием рабочих процедур</w:t>
            </w:r>
          </w:p>
        </w:tc>
      </w:tr>
      <w:tr w:rsidR="00C109B2" w:rsidRPr="005A716B" w14:paraId="19A60D97" w14:textId="77777777" w:rsidTr="00707C6F">
        <w:tc>
          <w:tcPr>
            <w:tcW w:w="15211" w:type="dxa"/>
            <w:gridSpan w:val="5"/>
            <w:tcBorders>
              <w:top w:val="single" w:sz="4" w:space="0" w:color="auto"/>
              <w:left w:val="single" w:sz="4" w:space="0" w:color="auto"/>
              <w:bottom w:val="single" w:sz="4" w:space="0" w:color="auto"/>
              <w:right w:val="single" w:sz="4" w:space="0" w:color="auto"/>
            </w:tcBorders>
          </w:tcPr>
          <w:p w14:paraId="72C03A54" w14:textId="77777777" w:rsidR="00C109B2" w:rsidRPr="00640ECA" w:rsidRDefault="00C109B2" w:rsidP="00707C6F">
            <w:pPr>
              <w:spacing w:after="0"/>
              <w:ind w:left="34" w:right="77" w:firstLine="567"/>
              <w:jc w:val="both"/>
              <w:rPr>
                <w:rFonts w:ascii="Times New Roman" w:hAnsi="Times New Roman"/>
                <w:sz w:val="20"/>
                <w:szCs w:val="20"/>
                <w:lang w:val="ru-RU"/>
              </w:rPr>
            </w:pPr>
            <w:r w:rsidRPr="00640ECA">
              <w:rPr>
                <w:rFonts w:ascii="Times New Roman" w:hAnsi="Times New Roman"/>
                <w:sz w:val="20"/>
                <w:szCs w:val="20"/>
                <w:lang w:val="ru-RU"/>
              </w:rPr>
              <w:t>Для того чтобы техника полностью отвечала своему назначению, она должна по</w:t>
            </w:r>
            <w:r w:rsidRPr="00640ECA">
              <w:rPr>
                <w:rFonts w:ascii="Times New Roman" w:hAnsi="Times New Roman"/>
                <w:sz w:val="20"/>
                <w:szCs w:val="20"/>
                <w:lang w:val="ru-RU"/>
              </w:rPr>
              <w:softHyphen/>
              <w:t>стоянно быть в исправном, работоспособном состоянии, обеспечи</w:t>
            </w:r>
            <w:r w:rsidRPr="00640ECA">
              <w:rPr>
                <w:rFonts w:ascii="Times New Roman" w:hAnsi="Times New Roman"/>
                <w:sz w:val="20"/>
                <w:szCs w:val="20"/>
                <w:lang w:val="ru-RU"/>
              </w:rPr>
              <w:softHyphen/>
              <w:t>вающем его паспортную производительность и высокую технологи</w:t>
            </w:r>
            <w:r w:rsidRPr="00640ECA">
              <w:rPr>
                <w:rFonts w:ascii="Times New Roman" w:hAnsi="Times New Roman"/>
                <w:sz w:val="20"/>
                <w:szCs w:val="20"/>
                <w:lang w:val="ru-RU"/>
              </w:rPr>
              <w:softHyphen/>
              <w:t>ческую эффективность.</w:t>
            </w:r>
          </w:p>
          <w:p w14:paraId="538AA712" w14:textId="080528D7" w:rsidR="00C109B2" w:rsidRPr="00640ECA" w:rsidRDefault="00C109B2" w:rsidP="00707C6F">
            <w:pPr>
              <w:spacing w:after="0"/>
              <w:ind w:left="34" w:right="77" w:firstLine="567"/>
              <w:jc w:val="both"/>
              <w:rPr>
                <w:rFonts w:ascii="Times New Roman" w:hAnsi="Times New Roman"/>
                <w:sz w:val="20"/>
                <w:szCs w:val="20"/>
                <w:lang w:val="ru-RU"/>
              </w:rPr>
            </w:pPr>
            <w:r w:rsidRPr="00640ECA">
              <w:rPr>
                <w:rFonts w:ascii="Times New Roman" w:hAnsi="Times New Roman"/>
                <w:sz w:val="20"/>
                <w:szCs w:val="20"/>
                <w:lang w:val="ru-RU"/>
              </w:rPr>
              <w:t>Для бесперебойной работы и равномерного хода производствен</w:t>
            </w:r>
            <w:r w:rsidRPr="00640ECA">
              <w:rPr>
                <w:rFonts w:ascii="Times New Roman" w:hAnsi="Times New Roman"/>
                <w:sz w:val="20"/>
                <w:szCs w:val="20"/>
                <w:lang w:val="ru-RU"/>
              </w:rPr>
              <w:softHyphen/>
              <w:t>ного процесса предприятия, ликвидации простоев из-за неисправ</w:t>
            </w:r>
            <w:r w:rsidRPr="00640ECA">
              <w:rPr>
                <w:rFonts w:ascii="Times New Roman" w:hAnsi="Times New Roman"/>
                <w:sz w:val="20"/>
                <w:szCs w:val="20"/>
                <w:lang w:val="ru-RU"/>
              </w:rPr>
              <w:softHyphen/>
              <w:t>ностей и преждевременного износа</w:t>
            </w:r>
            <w:r w:rsidR="0066765F">
              <w:rPr>
                <w:rFonts w:ascii="Times New Roman" w:hAnsi="Times New Roman"/>
                <w:sz w:val="20"/>
                <w:szCs w:val="20"/>
                <w:lang w:val="ru-RU"/>
              </w:rPr>
              <w:t>, поломок и аварий, сокращения п</w:t>
            </w:r>
            <w:r w:rsidRPr="00640ECA">
              <w:rPr>
                <w:rFonts w:ascii="Times New Roman" w:hAnsi="Times New Roman"/>
                <w:sz w:val="20"/>
                <w:szCs w:val="20"/>
                <w:lang w:val="ru-RU"/>
              </w:rPr>
              <w:t>ростоев на ремонте, улучшения качества и снижения стоимости ремонтных работ обслуживание и ремонт оборудования организу</w:t>
            </w:r>
            <w:r w:rsidRPr="00640ECA">
              <w:rPr>
                <w:rFonts w:ascii="Times New Roman" w:hAnsi="Times New Roman"/>
                <w:sz w:val="20"/>
                <w:szCs w:val="20"/>
                <w:lang w:val="ru-RU"/>
              </w:rPr>
              <w:softHyphen/>
              <w:t xml:space="preserve">ют и проводят в планово-предупредительном порядке (система ППР). </w:t>
            </w:r>
          </w:p>
          <w:p w14:paraId="09382F70" w14:textId="77777777" w:rsidR="00C109B2" w:rsidRPr="00640ECA" w:rsidRDefault="00C109B2" w:rsidP="00707C6F">
            <w:pPr>
              <w:spacing w:after="0"/>
              <w:ind w:left="34" w:right="77" w:firstLine="567"/>
              <w:jc w:val="both"/>
              <w:rPr>
                <w:rFonts w:ascii="Times New Roman" w:hAnsi="Times New Roman"/>
                <w:sz w:val="20"/>
                <w:szCs w:val="20"/>
                <w:lang w:val="ru-RU"/>
              </w:rPr>
            </w:pPr>
            <w:r w:rsidRPr="00640ECA">
              <w:rPr>
                <w:rFonts w:ascii="Times New Roman" w:hAnsi="Times New Roman"/>
                <w:sz w:val="20"/>
                <w:szCs w:val="20"/>
                <w:lang w:val="ru-RU"/>
              </w:rPr>
              <w:t>Основой системы ППР является осуществление профилактических мероприятий, предупреждающих преждевременный износ и внезапный выход из эксплуатации оборудования вследствие его поломок и аварий.</w:t>
            </w:r>
          </w:p>
          <w:p w14:paraId="4B80A39E" w14:textId="77777777" w:rsidR="00C109B2" w:rsidRPr="00640ECA" w:rsidRDefault="00C109B2" w:rsidP="00707C6F">
            <w:pPr>
              <w:spacing w:after="0"/>
              <w:ind w:left="34" w:right="77" w:firstLine="567"/>
              <w:jc w:val="both"/>
              <w:rPr>
                <w:rFonts w:ascii="Times New Roman" w:hAnsi="Times New Roman"/>
                <w:sz w:val="20"/>
                <w:szCs w:val="20"/>
                <w:lang w:val="ru-RU"/>
              </w:rPr>
            </w:pPr>
            <w:r w:rsidRPr="00640ECA">
              <w:rPr>
                <w:rFonts w:ascii="Times New Roman" w:hAnsi="Times New Roman"/>
                <w:sz w:val="20"/>
                <w:szCs w:val="20"/>
                <w:lang w:val="ru-RU"/>
              </w:rPr>
              <w:t>Выполнение действий персонала при возникновении нештатных ситуаций устанавливается согласно инструкции по технике безопасности.</w:t>
            </w:r>
          </w:p>
          <w:p w14:paraId="2111CCA0" w14:textId="77777777" w:rsidR="00C109B2" w:rsidRPr="00640ECA" w:rsidRDefault="00C109B2" w:rsidP="00707C6F">
            <w:pPr>
              <w:spacing w:after="0"/>
              <w:ind w:left="34" w:right="77"/>
              <w:jc w:val="both"/>
              <w:rPr>
                <w:rFonts w:ascii="Times New Roman" w:hAnsi="Times New Roman"/>
                <w:sz w:val="20"/>
                <w:szCs w:val="20"/>
                <w:lang w:val="ru-RU"/>
              </w:rPr>
            </w:pPr>
            <w:r w:rsidRPr="00640ECA">
              <w:rPr>
                <w:rFonts w:ascii="Times New Roman" w:hAnsi="Times New Roman"/>
                <w:sz w:val="20"/>
                <w:szCs w:val="20"/>
                <w:lang w:val="ru-RU"/>
              </w:rPr>
              <w:tab/>
              <w:t>Основной целью инструкции является:</w:t>
            </w:r>
          </w:p>
          <w:p w14:paraId="42E3E300" w14:textId="77777777" w:rsidR="00C109B2" w:rsidRPr="00640ECA" w:rsidRDefault="00C109B2" w:rsidP="00707C6F">
            <w:pPr>
              <w:spacing w:after="0"/>
              <w:ind w:left="34" w:right="77"/>
              <w:jc w:val="both"/>
              <w:rPr>
                <w:rFonts w:ascii="Times New Roman" w:hAnsi="Times New Roman"/>
                <w:sz w:val="20"/>
                <w:szCs w:val="20"/>
                <w:lang w:val="ru-RU"/>
              </w:rPr>
            </w:pPr>
            <w:r w:rsidRPr="00640ECA">
              <w:rPr>
                <w:rFonts w:ascii="Times New Roman" w:hAnsi="Times New Roman"/>
                <w:sz w:val="20"/>
                <w:szCs w:val="20"/>
                <w:lang w:val="ru-RU"/>
              </w:rPr>
              <w:t>- обучение работающих безопасности труда на рабочих местах и экологическим требованиям;</w:t>
            </w:r>
          </w:p>
          <w:p w14:paraId="3B885EC7" w14:textId="77777777" w:rsidR="00C109B2" w:rsidRPr="00640ECA" w:rsidRDefault="00C109B2" w:rsidP="00707C6F">
            <w:pPr>
              <w:spacing w:after="0"/>
              <w:ind w:left="34" w:right="77"/>
              <w:jc w:val="both"/>
              <w:rPr>
                <w:rFonts w:ascii="Times New Roman" w:hAnsi="Times New Roman"/>
                <w:sz w:val="20"/>
                <w:szCs w:val="20"/>
                <w:lang w:val="ru-RU"/>
              </w:rPr>
            </w:pPr>
            <w:r w:rsidRPr="00640ECA">
              <w:rPr>
                <w:rFonts w:ascii="Times New Roman" w:hAnsi="Times New Roman"/>
                <w:sz w:val="20"/>
                <w:szCs w:val="20"/>
                <w:lang w:val="ru-RU"/>
              </w:rPr>
              <w:t>- промышленной безопасностью;</w:t>
            </w:r>
          </w:p>
          <w:p w14:paraId="79A8C1B8" w14:textId="77777777" w:rsidR="00C109B2" w:rsidRPr="00640ECA" w:rsidRDefault="00C109B2" w:rsidP="00707C6F">
            <w:pPr>
              <w:spacing w:after="0"/>
              <w:ind w:left="34" w:right="77"/>
              <w:jc w:val="both"/>
              <w:rPr>
                <w:rFonts w:ascii="Times New Roman" w:hAnsi="Times New Roman"/>
                <w:sz w:val="20"/>
                <w:szCs w:val="20"/>
                <w:lang w:val="ru-RU"/>
              </w:rPr>
            </w:pPr>
            <w:r w:rsidRPr="00640ECA">
              <w:rPr>
                <w:rFonts w:ascii="Times New Roman" w:hAnsi="Times New Roman"/>
                <w:sz w:val="20"/>
                <w:szCs w:val="20"/>
                <w:lang w:val="ru-RU"/>
              </w:rPr>
              <w:t>- пожарной безопасностью</w:t>
            </w:r>
          </w:p>
          <w:p w14:paraId="5A1CB058" w14:textId="77777777" w:rsidR="00C109B2" w:rsidRPr="00640ECA" w:rsidRDefault="00C109B2" w:rsidP="00707C6F">
            <w:pPr>
              <w:spacing w:after="0"/>
              <w:ind w:right="77" w:firstLine="601"/>
              <w:jc w:val="both"/>
              <w:rPr>
                <w:rFonts w:ascii="Times New Roman" w:hAnsi="Times New Roman"/>
                <w:sz w:val="20"/>
                <w:szCs w:val="20"/>
                <w:lang w:val="ru-RU"/>
              </w:rPr>
            </w:pPr>
          </w:p>
        </w:tc>
      </w:tr>
      <w:tr w:rsidR="00C109B2" w:rsidRPr="00DA55F2" w14:paraId="27A1B68A" w14:textId="77777777" w:rsidTr="00707C6F">
        <w:tc>
          <w:tcPr>
            <w:tcW w:w="15211" w:type="dxa"/>
            <w:gridSpan w:val="5"/>
            <w:tcBorders>
              <w:top w:val="single" w:sz="4" w:space="0" w:color="auto"/>
              <w:left w:val="single" w:sz="4" w:space="0" w:color="auto"/>
              <w:bottom w:val="single" w:sz="4" w:space="0" w:color="auto"/>
              <w:right w:val="single" w:sz="4" w:space="0" w:color="auto"/>
            </w:tcBorders>
          </w:tcPr>
          <w:p w14:paraId="126429BB" w14:textId="77777777" w:rsidR="00C109B2" w:rsidRPr="00DA55F2" w:rsidRDefault="00C109B2" w:rsidP="00707C6F">
            <w:pPr>
              <w:spacing w:after="0" w:line="360" w:lineRule="auto"/>
              <w:jc w:val="center"/>
              <w:rPr>
                <w:rFonts w:ascii="Times New Roman" w:hAnsi="Times New Roman"/>
                <w:sz w:val="20"/>
                <w:szCs w:val="20"/>
              </w:rPr>
            </w:pPr>
            <w:proofErr w:type="spellStart"/>
            <w:r w:rsidRPr="00DA55F2">
              <w:rPr>
                <w:rFonts w:ascii="Times New Roman" w:hAnsi="Times New Roman"/>
                <w:b/>
                <w:sz w:val="20"/>
                <w:szCs w:val="20"/>
              </w:rPr>
              <w:t>Этап</w:t>
            </w:r>
            <w:proofErr w:type="spellEnd"/>
            <w:r w:rsidRPr="00DA55F2">
              <w:rPr>
                <w:rFonts w:ascii="Times New Roman" w:hAnsi="Times New Roman"/>
                <w:b/>
                <w:sz w:val="20"/>
                <w:szCs w:val="20"/>
              </w:rPr>
              <w:t xml:space="preserve"> </w:t>
            </w:r>
            <w:proofErr w:type="spellStart"/>
            <w:r w:rsidRPr="00DA55F2">
              <w:rPr>
                <w:rFonts w:ascii="Times New Roman" w:hAnsi="Times New Roman"/>
                <w:b/>
                <w:sz w:val="20"/>
                <w:szCs w:val="20"/>
              </w:rPr>
              <w:t>работы</w:t>
            </w:r>
            <w:proofErr w:type="spellEnd"/>
            <w:r w:rsidRPr="00DA55F2">
              <w:rPr>
                <w:rFonts w:ascii="Times New Roman" w:hAnsi="Times New Roman"/>
                <w:b/>
                <w:sz w:val="20"/>
                <w:szCs w:val="20"/>
              </w:rPr>
              <w:t xml:space="preserve"> </w:t>
            </w:r>
            <w:proofErr w:type="spellStart"/>
            <w:r w:rsidRPr="00DA55F2">
              <w:rPr>
                <w:rFonts w:ascii="Times New Roman" w:hAnsi="Times New Roman"/>
                <w:b/>
                <w:sz w:val="20"/>
                <w:szCs w:val="20"/>
              </w:rPr>
              <w:t>проекта</w:t>
            </w:r>
            <w:proofErr w:type="spellEnd"/>
          </w:p>
        </w:tc>
      </w:tr>
      <w:tr w:rsidR="00475896" w:rsidRPr="00DA55F2" w14:paraId="287D0BEA" w14:textId="77777777" w:rsidTr="00184E77">
        <w:trPr>
          <w:trHeight w:val="70"/>
        </w:trPr>
        <w:tc>
          <w:tcPr>
            <w:tcW w:w="3041" w:type="dxa"/>
            <w:vMerge w:val="restart"/>
            <w:tcBorders>
              <w:top w:val="single" w:sz="4" w:space="0" w:color="auto"/>
              <w:left w:val="single" w:sz="4" w:space="0" w:color="auto"/>
              <w:right w:val="single" w:sz="4" w:space="0" w:color="auto"/>
            </w:tcBorders>
          </w:tcPr>
          <w:p w14:paraId="01E48A2D" w14:textId="77777777" w:rsidR="00475896" w:rsidRDefault="00475896" w:rsidP="00707C6F">
            <w:pPr>
              <w:pStyle w:val="3"/>
              <w:spacing w:after="0" w:line="240" w:lineRule="auto"/>
              <w:ind w:left="34"/>
              <w:rPr>
                <w:rFonts w:ascii="Times New Roman" w:hAnsi="Times New Roman"/>
                <w:sz w:val="20"/>
                <w:szCs w:val="20"/>
                <w:lang w:val="kk-KZ"/>
              </w:rPr>
            </w:pPr>
          </w:p>
          <w:p w14:paraId="0F4D30FD" w14:textId="352313CF" w:rsidR="00475896" w:rsidRDefault="004C04FE" w:rsidP="0066765F">
            <w:pPr>
              <w:pStyle w:val="3"/>
              <w:spacing w:after="0" w:line="240" w:lineRule="auto"/>
              <w:ind w:left="34"/>
              <w:rPr>
                <w:rFonts w:ascii="Times New Roman" w:hAnsi="Times New Roman"/>
                <w:sz w:val="20"/>
                <w:szCs w:val="20"/>
                <w:lang w:val="kk-KZ"/>
              </w:rPr>
            </w:pPr>
            <w:r>
              <w:rPr>
                <w:rFonts w:ascii="Times New Roman" w:hAnsi="Times New Roman"/>
                <w:sz w:val="20"/>
                <w:szCs w:val="20"/>
                <w:lang w:val="kk-KZ"/>
              </w:rPr>
              <w:lastRenderedPageBreak/>
              <w:t xml:space="preserve">Раскрой листа изделий </w:t>
            </w:r>
            <w:r w:rsidR="00475896">
              <w:rPr>
                <w:rFonts w:ascii="Times New Roman" w:hAnsi="Times New Roman"/>
                <w:sz w:val="20"/>
                <w:szCs w:val="20"/>
                <w:lang w:val="kk-KZ"/>
              </w:rPr>
              <w:t xml:space="preserve"> на плазменной резке </w:t>
            </w:r>
          </w:p>
          <w:p w14:paraId="506FB9C8" w14:textId="77777777" w:rsidR="00475896" w:rsidRDefault="00475896" w:rsidP="0066765F">
            <w:pPr>
              <w:pStyle w:val="3"/>
              <w:spacing w:after="0" w:line="240" w:lineRule="auto"/>
              <w:ind w:left="34"/>
              <w:rPr>
                <w:rFonts w:ascii="Times New Roman" w:hAnsi="Times New Roman"/>
                <w:sz w:val="20"/>
                <w:szCs w:val="20"/>
                <w:lang w:val="kk-KZ"/>
              </w:rPr>
            </w:pPr>
          </w:p>
          <w:p w14:paraId="3795A31C" w14:textId="2836BA79" w:rsidR="00475896" w:rsidRPr="00DA55F2" w:rsidRDefault="00475896" w:rsidP="0066765F">
            <w:pPr>
              <w:pStyle w:val="3"/>
              <w:spacing w:after="0" w:line="240" w:lineRule="auto"/>
              <w:ind w:left="34"/>
              <w:rPr>
                <w:rFonts w:ascii="Times New Roman" w:hAnsi="Times New Roman"/>
                <w:sz w:val="20"/>
                <w:szCs w:val="20"/>
                <w:lang w:val="kk-KZ"/>
              </w:rPr>
            </w:pPr>
            <w:r>
              <w:rPr>
                <w:rFonts w:ascii="Times New Roman" w:hAnsi="Times New Roman"/>
                <w:sz w:val="20"/>
                <w:szCs w:val="20"/>
                <w:lang w:val="kk-KZ"/>
              </w:rPr>
              <w:t>Сварочные работы</w:t>
            </w:r>
          </w:p>
        </w:tc>
        <w:tc>
          <w:tcPr>
            <w:tcW w:w="3042" w:type="dxa"/>
            <w:tcBorders>
              <w:top w:val="single" w:sz="4" w:space="0" w:color="auto"/>
              <w:left w:val="single" w:sz="4" w:space="0" w:color="auto"/>
              <w:bottom w:val="single" w:sz="4" w:space="0" w:color="auto"/>
              <w:right w:val="single" w:sz="4" w:space="0" w:color="auto"/>
            </w:tcBorders>
          </w:tcPr>
          <w:p w14:paraId="029F3CF3" w14:textId="77777777" w:rsidR="00475896" w:rsidRDefault="00475896" w:rsidP="00707C6F">
            <w:pPr>
              <w:spacing w:after="0" w:line="240" w:lineRule="auto"/>
              <w:jc w:val="both"/>
              <w:rPr>
                <w:rFonts w:ascii="Times New Roman" w:hAnsi="Times New Roman"/>
                <w:sz w:val="20"/>
                <w:szCs w:val="20"/>
                <w:lang w:val="kk-KZ"/>
              </w:rPr>
            </w:pPr>
          </w:p>
          <w:p w14:paraId="31F1DD3E" w14:textId="77777777" w:rsidR="00475896" w:rsidRPr="00DA55F2" w:rsidRDefault="00475896" w:rsidP="00707C6F">
            <w:pPr>
              <w:spacing w:after="0" w:line="240" w:lineRule="auto"/>
              <w:jc w:val="both"/>
              <w:rPr>
                <w:rFonts w:ascii="Times New Roman" w:hAnsi="Times New Roman"/>
                <w:sz w:val="20"/>
                <w:szCs w:val="20"/>
                <w:lang w:val="kk-KZ"/>
              </w:rPr>
            </w:pPr>
            <w:r>
              <w:rPr>
                <w:rFonts w:ascii="Times New Roman" w:hAnsi="Times New Roman"/>
                <w:sz w:val="20"/>
                <w:szCs w:val="20"/>
                <w:lang w:val="kk-KZ"/>
              </w:rPr>
              <w:lastRenderedPageBreak/>
              <w:t xml:space="preserve"> Выброс вредных  газов </w:t>
            </w:r>
          </w:p>
        </w:tc>
        <w:tc>
          <w:tcPr>
            <w:tcW w:w="3042" w:type="dxa"/>
            <w:tcBorders>
              <w:top w:val="single" w:sz="4" w:space="0" w:color="auto"/>
              <w:left w:val="single" w:sz="4" w:space="0" w:color="auto"/>
              <w:bottom w:val="single" w:sz="4" w:space="0" w:color="auto"/>
              <w:right w:val="single" w:sz="4" w:space="0" w:color="auto"/>
            </w:tcBorders>
          </w:tcPr>
          <w:p w14:paraId="26C15863" w14:textId="15667E22" w:rsidR="00475896" w:rsidRPr="003C6EB3" w:rsidDel="00475896" w:rsidRDefault="00475896" w:rsidP="0066765F">
            <w:pPr>
              <w:spacing w:before="120" w:after="120" w:line="240" w:lineRule="auto"/>
              <w:jc w:val="both"/>
              <w:rPr>
                <w:del w:id="15" w:author="USER" w:date="2021-12-02T11:33:00Z"/>
                <w:rFonts w:ascii="Times New Roman" w:hAnsi="Times New Roman"/>
                <w:sz w:val="20"/>
                <w:szCs w:val="20"/>
                <w:lang w:val="ru-RU"/>
              </w:rPr>
            </w:pPr>
            <w:r w:rsidRPr="003C6EB3">
              <w:rPr>
                <w:rFonts w:ascii="Times New Roman" w:hAnsi="Times New Roman"/>
                <w:sz w:val="20"/>
                <w:szCs w:val="20"/>
                <w:lang w:val="ru-RU"/>
              </w:rPr>
              <w:lastRenderedPageBreak/>
              <w:t xml:space="preserve">Установка вентиляционных </w:t>
            </w:r>
            <w:r w:rsidRPr="003C6EB3">
              <w:rPr>
                <w:rFonts w:ascii="Times New Roman" w:hAnsi="Times New Roman"/>
                <w:sz w:val="20"/>
                <w:szCs w:val="20"/>
                <w:lang w:val="ru-RU"/>
              </w:rPr>
              <w:lastRenderedPageBreak/>
              <w:t xml:space="preserve">шахт. Установка специальных фильтров.  Для персонала будут проведены тренинги и инструктажи по методам, позволяющим максимально уменьшить выбросы в атмосферу. </w:t>
            </w:r>
          </w:p>
          <w:p w14:paraId="626895AB" w14:textId="6415EE2E" w:rsidR="00475896" w:rsidRPr="003C6EB3" w:rsidDel="00475896" w:rsidRDefault="00475896" w:rsidP="0066765F">
            <w:pPr>
              <w:spacing w:before="120" w:after="120" w:line="240" w:lineRule="auto"/>
              <w:jc w:val="both"/>
              <w:rPr>
                <w:del w:id="16" w:author="USER" w:date="2021-12-02T11:33:00Z"/>
                <w:rFonts w:ascii="Times New Roman" w:hAnsi="Times New Roman"/>
                <w:sz w:val="20"/>
                <w:szCs w:val="20"/>
                <w:lang w:val="ru-RU"/>
              </w:rPr>
            </w:pPr>
          </w:p>
          <w:p w14:paraId="6142BACE" w14:textId="77777777" w:rsidR="00475896" w:rsidRPr="003C6EB3" w:rsidRDefault="00475896" w:rsidP="0066765F">
            <w:pPr>
              <w:spacing w:before="120" w:after="120" w:line="240" w:lineRule="auto"/>
              <w:jc w:val="both"/>
              <w:rPr>
                <w:rFonts w:ascii="Times New Roman" w:hAnsi="Times New Roman"/>
                <w:sz w:val="20"/>
                <w:szCs w:val="20"/>
                <w:lang w:val="ru-RU"/>
              </w:rPr>
            </w:pPr>
          </w:p>
        </w:tc>
        <w:tc>
          <w:tcPr>
            <w:tcW w:w="3043" w:type="dxa"/>
            <w:vMerge w:val="restart"/>
            <w:tcBorders>
              <w:top w:val="single" w:sz="4" w:space="0" w:color="auto"/>
              <w:left w:val="single" w:sz="4" w:space="0" w:color="auto"/>
              <w:right w:val="single" w:sz="4" w:space="0" w:color="auto"/>
            </w:tcBorders>
          </w:tcPr>
          <w:p w14:paraId="58054A13" w14:textId="77777777" w:rsidR="00475896" w:rsidRPr="003C6EB3" w:rsidRDefault="00475896" w:rsidP="00707C6F">
            <w:pPr>
              <w:spacing w:after="0" w:line="240" w:lineRule="auto"/>
              <w:jc w:val="both"/>
              <w:rPr>
                <w:rFonts w:ascii="Times New Roman" w:hAnsi="Times New Roman"/>
                <w:sz w:val="20"/>
                <w:szCs w:val="20"/>
                <w:lang w:val="ru-RU"/>
              </w:rPr>
            </w:pPr>
          </w:p>
          <w:p w14:paraId="5DF7A18D" w14:textId="18E45B30" w:rsidR="00475896" w:rsidRPr="00DA55F2" w:rsidRDefault="00475896" w:rsidP="00C17EF4">
            <w:pPr>
              <w:spacing w:after="0" w:line="240" w:lineRule="auto"/>
              <w:jc w:val="both"/>
              <w:rPr>
                <w:rFonts w:ascii="Times New Roman" w:hAnsi="Times New Roman"/>
                <w:sz w:val="20"/>
                <w:szCs w:val="20"/>
                <w:lang w:val="kk-KZ"/>
              </w:rPr>
            </w:pPr>
            <w:r w:rsidRPr="003C6EB3">
              <w:rPr>
                <w:rFonts w:ascii="Times New Roman" w:hAnsi="Times New Roman"/>
                <w:sz w:val="20"/>
                <w:szCs w:val="20"/>
                <w:lang w:val="ru-RU"/>
              </w:rPr>
              <w:lastRenderedPageBreak/>
              <w:t xml:space="preserve">Ответственное лицо </w:t>
            </w:r>
            <w:r>
              <w:rPr>
                <w:rFonts w:ascii="Times New Roman" w:hAnsi="Times New Roman"/>
                <w:sz w:val="20"/>
                <w:szCs w:val="20"/>
                <w:lang w:val="ru-RU"/>
              </w:rPr>
              <w:t xml:space="preserve">команды и </w:t>
            </w:r>
            <w:r w:rsidR="00A06E6D">
              <w:rPr>
                <w:rFonts w:ascii="Times New Roman" w:hAnsi="Times New Roman"/>
                <w:sz w:val="20"/>
                <w:szCs w:val="20"/>
                <w:lang w:val="ru-RU"/>
              </w:rPr>
              <w:t>арендодателя</w:t>
            </w:r>
            <w:r>
              <w:rPr>
                <w:rFonts w:ascii="Times New Roman" w:hAnsi="Times New Roman"/>
                <w:sz w:val="20"/>
                <w:szCs w:val="20"/>
                <w:lang w:val="ru-RU"/>
              </w:rPr>
              <w:t xml:space="preserve"> </w:t>
            </w:r>
            <w:r w:rsidRPr="003C6EB3">
              <w:rPr>
                <w:rFonts w:ascii="Times New Roman" w:hAnsi="Times New Roman"/>
                <w:sz w:val="20"/>
                <w:szCs w:val="20"/>
                <w:lang w:val="ru-RU"/>
              </w:rPr>
              <w:t>в области охраны окружающей среды</w:t>
            </w:r>
          </w:p>
          <w:p w14:paraId="7FFD9894" w14:textId="2EC0E5CD" w:rsidR="00475896" w:rsidRPr="00DA55F2" w:rsidRDefault="00475896" w:rsidP="0066765F">
            <w:pPr>
              <w:spacing w:after="0" w:line="240" w:lineRule="auto"/>
              <w:jc w:val="both"/>
              <w:rPr>
                <w:rFonts w:ascii="Times New Roman" w:hAnsi="Times New Roman"/>
                <w:sz w:val="20"/>
                <w:szCs w:val="20"/>
                <w:lang w:val="kk-KZ"/>
              </w:rPr>
            </w:pPr>
            <w:r w:rsidRPr="00DA55F2">
              <w:rPr>
                <w:rFonts w:ascii="Times New Roman" w:hAnsi="Times New Roman"/>
                <w:sz w:val="20"/>
                <w:szCs w:val="20"/>
                <w:lang w:val="kk-KZ"/>
              </w:rPr>
              <w:t>и</w:t>
            </w:r>
            <w:r w:rsidRPr="003C6EB3">
              <w:rPr>
                <w:rFonts w:ascii="Times New Roman" w:hAnsi="Times New Roman"/>
                <w:sz w:val="20"/>
                <w:szCs w:val="20"/>
                <w:lang w:val="ru-RU"/>
              </w:rPr>
              <w:t>/</w:t>
            </w:r>
            <w:r w:rsidRPr="00DA55F2">
              <w:rPr>
                <w:rFonts w:ascii="Times New Roman" w:hAnsi="Times New Roman"/>
                <w:sz w:val="20"/>
                <w:szCs w:val="20"/>
                <w:lang w:val="kk-KZ"/>
              </w:rPr>
              <w:t>или техники безопасности</w:t>
            </w:r>
            <w:r>
              <w:rPr>
                <w:rFonts w:ascii="Times New Roman" w:hAnsi="Times New Roman"/>
                <w:sz w:val="20"/>
                <w:szCs w:val="20"/>
                <w:lang w:val="kk-KZ"/>
              </w:rPr>
              <w:t xml:space="preserve">. </w:t>
            </w:r>
          </w:p>
        </w:tc>
        <w:tc>
          <w:tcPr>
            <w:tcW w:w="3043" w:type="dxa"/>
            <w:vMerge w:val="restart"/>
            <w:tcBorders>
              <w:top w:val="single" w:sz="4" w:space="0" w:color="auto"/>
              <w:left w:val="single" w:sz="4" w:space="0" w:color="auto"/>
              <w:right w:val="single" w:sz="4" w:space="0" w:color="auto"/>
            </w:tcBorders>
          </w:tcPr>
          <w:p w14:paraId="3ED3575B" w14:textId="77777777" w:rsidR="00475896" w:rsidRDefault="00475896" w:rsidP="00707C6F">
            <w:pPr>
              <w:spacing w:after="0" w:line="360" w:lineRule="auto"/>
              <w:jc w:val="both"/>
              <w:rPr>
                <w:rFonts w:ascii="Times New Roman" w:hAnsi="Times New Roman"/>
                <w:sz w:val="20"/>
                <w:szCs w:val="20"/>
                <w:lang w:val="kk-KZ"/>
              </w:rPr>
            </w:pPr>
          </w:p>
          <w:p w14:paraId="4CCB25FC" w14:textId="77777777" w:rsidR="00475896" w:rsidRPr="00DA55F2" w:rsidRDefault="00475896" w:rsidP="00707C6F">
            <w:pPr>
              <w:spacing w:after="0" w:line="360" w:lineRule="auto"/>
              <w:jc w:val="both"/>
              <w:rPr>
                <w:rFonts w:ascii="Times New Roman" w:hAnsi="Times New Roman"/>
                <w:sz w:val="20"/>
                <w:szCs w:val="20"/>
                <w:lang w:val="kk-KZ"/>
              </w:rPr>
            </w:pPr>
            <w:r w:rsidRPr="00DA55F2">
              <w:rPr>
                <w:rFonts w:ascii="Times New Roman" w:hAnsi="Times New Roman"/>
                <w:sz w:val="20"/>
                <w:szCs w:val="20"/>
                <w:lang w:val="kk-KZ"/>
              </w:rPr>
              <w:lastRenderedPageBreak/>
              <w:t>Весь период работ</w:t>
            </w:r>
            <w:r>
              <w:rPr>
                <w:rFonts w:ascii="Times New Roman" w:hAnsi="Times New Roman"/>
                <w:sz w:val="20"/>
                <w:szCs w:val="20"/>
                <w:lang w:val="kk-KZ"/>
              </w:rPr>
              <w:t xml:space="preserve">. </w:t>
            </w:r>
          </w:p>
        </w:tc>
      </w:tr>
      <w:tr w:rsidR="00475896" w:rsidRPr="00DE02A6" w14:paraId="70901C02" w14:textId="77777777" w:rsidTr="00402C24">
        <w:tc>
          <w:tcPr>
            <w:tcW w:w="3041" w:type="dxa"/>
            <w:vMerge/>
            <w:tcBorders>
              <w:left w:val="single" w:sz="4" w:space="0" w:color="auto"/>
              <w:bottom w:val="single" w:sz="4" w:space="0" w:color="auto"/>
              <w:right w:val="single" w:sz="4" w:space="0" w:color="auto"/>
            </w:tcBorders>
          </w:tcPr>
          <w:p w14:paraId="77523C95" w14:textId="26DEC38A" w:rsidR="00475896" w:rsidRDefault="00475896" w:rsidP="00707C6F">
            <w:pPr>
              <w:pStyle w:val="3"/>
              <w:spacing w:after="0" w:line="240" w:lineRule="auto"/>
              <w:ind w:left="34"/>
              <w:rPr>
                <w:rFonts w:ascii="Times New Roman" w:hAnsi="Times New Roman"/>
                <w:sz w:val="20"/>
                <w:szCs w:val="20"/>
                <w:lang w:val="kk-KZ"/>
              </w:rPr>
            </w:pPr>
          </w:p>
        </w:tc>
        <w:tc>
          <w:tcPr>
            <w:tcW w:w="3042" w:type="dxa"/>
            <w:tcBorders>
              <w:top w:val="single" w:sz="4" w:space="0" w:color="auto"/>
              <w:left w:val="single" w:sz="4" w:space="0" w:color="auto"/>
              <w:bottom w:val="single" w:sz="4" w:space="0" w:color="auto"/>
              <w:right w:val="single" w:sz="4" w:space="0" w:color="auto"/>
            </w:tcBorders>
          </w:tcPr>
          <w:p w14:paraId="4311E3AE" w14:textId="77777777" w:rsidR="00475896" w:rsidRDefault="00475896" w:rsidP="00707C6F">
            <w:pPr>
              <w:spacing w:after="0" w:line="240" w:lineRule="auto"/>
              <w:jc w:val="both"/>
              <w:rPr>
                <w:rFonts w:ascii="Times New Roman" w:hAnsi="Times New Roman"/>
                <w:sz w:val="20"/>
                <w:szCs w:val="20"/>
                <w:lang w:val="kk-KZ"/>
              </w:rPr>
            </w:pPr>
          </w:p>
          <w:p w14:paraId="28EB20B5" w14:textId="7AD7E30A" w:rsidR="00475896" w:rsidRDefault="00475896" w:rsidP="00707C6F">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Техника безопасности </w:t>
            </w:r>
          </w:p>
        </w:tc>
        <w:tc>
          <w:tcPr>
            <w:tcW w:w="3042" w:type="dxa"/>
            <w:tcBorders>
              <w:top w:val="single" w:sz="4" w:space="0" w:color="auto"/>
              <w:left w:val="single" w:sz="4" w:space="0" w:color="auto"/>
              <w:bottom w:val="single" w:sz="4" w:space="0" w:color="auto"/>
              <w:right w:val="single" w:sz="4" w:space="0" w:color="auto"/>
            </w:tcBorders>
          </w:tcPr>
          <w:p w14:paraId="00271B80" w14:textId="77777777" w:rsidR="00475896" w:rsidRDefault="00475896" w:rsidP="0066765F">
            <w:pPr>
              <w:spacing w:before="120" w:after="12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П</w:t>
            </w:r>
            <w:r w:rsidRPr="001C30CE">
              <w:rPr>
                <w:rFonts w:ascii="Times New Roman" w:hAnsi="Times New Roman" w:cs="Times New Roman"/>
                <w:sz w:val="20"/>
                <w:szCs w:val="20"/>
                <w:lang w:val="ru-RU"/>
              </w:rPr>
              <w:t xml:space="preserve">ринять особые меры предосторожности для предотвращения пожара и ввести стандартные процедуры производства огневых работ, если сварочные работы или горячая резка металла выполняются за пределами специально отведённых для этого рабочих мест, включая такие меры, как получение специальных «разрешений на производство огневых работ», выполнение работ в присутствии пожарного, дежурство пожарного в течение часа после завершения сварочных работ или горячей резки. </w:t>
            </w:r>
          </w:p>
          <w:p w14:paraId="5F528DE7" w14:textId="3B9116AF" w:rsidR="00475896" w:rsidRPr="003C6EB3" w:rsidRDefault="00475896" w:rsidP="0066765F">
            <w:pPr>
              <w:spacing w:before="120" w:after="120" w:line="240" w:lineRule="auto"/>
              <w:jc w:val="both"/>
              <w:rPr>
                <w:rFonts w:ascii="Times New Roman" w:hAnsi="Times New Roman"/>
                <w:sz w:val="20"/>
                <w:szCs w:val="20"/>
                <w:lang w:val="ru-RU"/>
              </w:rPr>
            </w:pPr>
          </w:p>
        </w:tc>
        <w:tc>
          <w:tcPr>
            <w:tcW w:w="3043" w:type="dxa"/>
            <w:vMerge/>
            <w:tcBorders>
              <w:left w:val="single" w:sz="4" w:space="0" w:color="auto"/>
              <w:bottom w:val="single" w:sz="4" w:space="0" w:color="auto"/>
              <w:right w:val="single" w:sz="4" w:space="0" w:color="auto"/>
            </w:tcBorders>
          </w:tcPr>
          <w:p w14:paraId="7D1AC210" w14:textId="77777777" w:rsidR="00475896" w:rsidRPr="003C6EB3" w:rsidRDefault="00475896" w:rsidP="00707C6F">
            <w:pPr>
              <w:spacing w:after="0" w:line="240" w:lineRule="auto"/>
              <w:jc w:val="both"/>
              <w:rPr>
                <w:rFonts w:ascii="Times New Roman" w:hAnsi="Times New Roman"/>
                <w:sz w:val="20"/>
                <w:szCs w:val="20"/>
                <w:lang w:val="ru-RU"/>
              </w:rPr>
            </w:pPr>
          </w:p>
        </w:tc>
        <w:tc>
          <w:tcPr>
            <w:tcW w:w="3043" w:type="dxa"/>
            <w:vMerge/>
            <w:tcBorders>
              <w:left w:val="single" w:sz="4" w:space="0" w:color="auto"/>
              <w:bottom w:val="single" w:sz="4" w:space="0" w:color="auto"/>
              <w:right w:val="single" w:sz="4" w:space="0" w:color="auto"/>
            </w:tcBorders>
          </w:tcPr>
          <w:p w14:paraId="0693D647" w14:textId="77777777" w:rsidR="00475896" w:rsidRDefault="00475896" w:rsidP="00707C6F">
            <w:pPr>
              <w:spacing w:after="0" w:line="360" w:lineRule="auto"/>
              <w:jc w:val="both"/>
              <w:rPr>
                <w:rFonts w:ascii="Times New Roman" w:hAnsi="Times New Roman"/>
                <w:sz w:val="20"/>
                <w:szCs w:val="20"/>
                <w:lang w:val="kk-KZ"/>
              </w:rPr>
            </w:pPr>
          </w:p>
        </w:tc>
      </w:tr>
      <w:tr w:rsidR="00C109B2" w:rsidRPr="00DA55F2" w14:paraId="6CF3E7BF" w14:textId="77777777" w:rsidTr="00C9635E">
        <w:trPr>
          <w:trHeight w:val="560"/>
        </w:trPr>
        <w:tc>
          <w:tcPr>
            <w:tcW w:w="3041" w:type="dxa"/>
            <w:tcBorders>
              <w:left w:val="single" w:sz="4" w:space="0" w:color="auto"/>
              <w:bottom w:val="single" w:sz="4" w:space="0" w:color="auto"/>
              <w:right w:val="single" w:sz="4" w:space="0" w:color="auto"/>
            </w:tcBorders>
          </w:tcPr>
          <w:p w14:paraId="603EE1E7" w14:textId="1D815327" w:rsidR="00C109B2" w:rsidDel="00475896" w:rsidRDefault="00C109B2" w:rsidP="00707C6F">
            <w:pPr>
              <w:pStyle w:val="3"/>
              <w:spacing w:after="0" w:line="240" w:lineRule="auto"/>
              <w:ind w:left="34"/>
              <w:rPr>
                <w:del w:id="17" w:author="USER" w:date="2021-12-02T11:34:00Z"/>
                <w:rFonts w:ascii="Times New Roman" w:hAnsi="Times New Roman"/>
                <w:sz w:val="20"/>
                <w:szCs w:val="20"/>
                <w:lang w:val="kk-KZ"/>
              </w:rPr>
            </w:pPr>
          </w:p>
          <w:p w14:paraId="676D4936" w14:textId="77777777" w:rsidR="00C109B2" w:rsidRDefault="00C109B2" w:rsidP="00707C6F">
            <w:pPr>
              <w:pStyle w:val="3"/>
              <w:spacing w:after="0" w:line="240" w:lineRule="auto"/>
              <w:ind w:left="34"/>
              <w:rPr>
                <w:rFonts w:ascii="Times New Roman" w:hAnsi="Times New Roman"/>
                <w:sz w:val="20"/>
                <w:szCs w:val="20"/>
                <w:lang w:val="kk-KZ"/>
              </w:rPr>
            </w:pPr>
          </w:p>
          <w:p w14:paraId="77850BDE" w14:textId="245083F4" w:rsidR="00C9635E" w:rsidRDefault="00C109B2" w:rsidP="00707C6F">
            <w:pPr>
              <w:pStyle w:val="3"/>
              <w:spacing w:after="0" w:line="240" w:lineRule="auto"/>
              <w:ind w:left="34"/>
              <w:rPr>
                <w:ins w:id="18" w:author="USER" w:date="2021-12-02T11:48:00Z"/>
                <w:rFonts w:ascii="Times New Roman" w:hAnsi="Times New Roman"/>
                <w:sz w:val="20"/>
                <w:szCs w:val="20"/>
                <w:lang w:val="kk-KZ"/>
              </w:rPr>
            </w:pPr>
            <w:r>
              <w:rPr>
                <w:rFonts w:ascii="Times New Roman" w:hAnsi="Times New Roman"/>
                <w:sz w:val="20"/>
                <w:szCs w:val="20"/>
                <w:lang w:val="kk-KZ"/>
              </w:rPr>
              <w:t xml:space="preserve">Резка угло- шлифовальной </w:t>
            </w:r>
          </w:p>
          <w:p w14:paraId="669E84D7" w14:textId="6AEF405C" w:rsidR="00C109B2" w:rsidRDefault="00C9635E" w:rsidP="00707C6F">
            <w:pPr>
              <w:pStyle w:val="3"/>
              <w:spacing w:after="0" w:line="240" w:lineRule="auto"/>
              <w:ind w:left="34"/>
              <w:rPr>
                <w:rFonts w:ascii="Times New Roman" w:hAnsi="Times New Roman"/>
                <w:sz w:val="20"/>
                <w:szCs w:val="20"/>
                <w:lang w:val="kk-KZ"/>
              </w:rPr>
            </w:pPr>
            <w:ins w:id="19" w:author="USER" w:date="2021-12-02T11:48:00Z">
              <w:r>
                <w:rPr>
                  <w:rFonts w:ascii="Times New Roman" w:hAnsi="Times New Roman"/>
                  <w:sz w:val="20"/>
                  <w:szCs w:val="20"/>
                  <w:lang w:val="kk-KZ"/>
                </w:rPr>
                <w:t xml:space="preserve"> </w:t>
              </w:r>
            </w:ins>
          </w:p>
          <w:p w14:paraId="6A5B1F58" w14:textId="77777777" w:rsidR="00C109B2" w:rsidRDefault="00C109B2" w:rsidP="00707C6F">
            <w:pPr>
              <w:pStyle w:val="3"/>
              <w:spacing w:after="0" w:line="240" w:lineRule="auto"/>
              <w:ind w:left="34"/>
              <w:rPr>
                <w:rFonts w:ascii="Times New Roman" w:hAnsi="Times New Roman"/>
                <w:sz w:val="20"/>
                <w:szCs w:val="20"/>
                <w:lang w:val="kk-KZ"/>
              </w:rPr>
            </w:pPr>
          </w:p>
          <w:p w14:paraId="44CE5ABF" w14:textId="77777777" w:rsidR="00C109B2" w:rsidRDefault="00C109B2" w:rsidP="00707C6F">
            <w:pPr>
              <w:pStyle w:val="3"/>
              <w:spacing w:after="0" w:line="240" w:lineRule="auto"/>
              <w:ind w:left="34"/>
              <w:rPr>
                <w:rFonts w:ascii="Times New Roman" w:hAnsi="Times New Roman"/>
                <w:sz w:val="20"/>
                <w:szCs w:val="20"/>
                <w:lang w:val="kk-KZ"/>
              </w:rPr>
            </w:pPr>
            <w:r>
              <w:rPr>
                <w:rFonts w:ascii="Times New Roman" w:hAnsi="Times New Roman"/>
                <w:sz w:val="20"/>
                <w:szCs w:val="20"/>
                <w:lang w:val="kk-KZ"/>
              </w:rPr>
              <w:t xml:space="preserve">Мехпническая обработка изделий: </w:t>
            </w:r>
          </w:p>
          <w:p w14:paraId="3B7C1AD1" w14:textId="3121EF26" w:rsidR="00C109B2" w:rsidRDefault="0066765F" w:rsidP="00707C6F">
            <w:pPr>
              <w:pStyle w:val="3"/>
              <w:numPr>
                <w:ilvl w:val="0"/>
                <w:numId w:val="6"/>
              </w:numPr>
              <w:spacing w:after="0" w:line="240" w:lineRule="auto"/>
              <w:rPr>
                <w:rFonts w:ascii="Times New Roman" w:hAnsi="Times New Roman"/>
                <w:sz w:val="20"/>
                <w:szCs w:val="20"/>
                <w:lang w:val="kk-KZ"/>
              </w:rPr>
            </w:pPr>
            <w:r>
              <w:rPr>
                <w:rFonts w:ascii="Times New Roman" w:hAnsi="Times New Roman"/>
                <w:sz w:val="20"/>
                <w:szCs w:val="20"/>
                <w:lang w:val="kk-KZ"/>
              </w:rPr>
              <w:t>Фрезерование</w:t>
            </w:r>
            <w:r w:rsidR="00C109B2">
              <w:rPr>
                <w:rFonts w:ascii="Times New Roman" w:hAnsi="Times New Roman"/>
                <w:sz w:val="20"/>
                <w:szCs w:val="20"/>
                <w:lang w:val="kk-KZ"/>
              </w:rPr>
              <w:t xml:space="preserve"> </w:t>
            </w:r>
          </w:p>
          <w:p w14:paraId="231D9E11" w14:textId="77777777" w:rsidR="00C109B2" w:rsidRDefault="00C109B2" w:rsidP="00707C6F">
            <w:pPr>
              <w:pStyle w:val="3"/>
              <w:numPr>
                <w:ilvl w:val="0"/>
                <w:numId w:val="6"/>
              </w:numPr>
              <w:spacing w:after="0" w:line="240" w:lineRule="auto"/>
              <w:rPr>
                <w:rFonts w:ascii="Times New Roman" w:hAnsi="Times New Roman"/>
                <w:sz w:val="20"/>
                <w:szCs w:val="20"/>
                <w:lang w:val="kk-KZ"/>
              </w:rPr>
            </w:pPr>
            <w:r>
              <w:rPr>
                <w:rFonts w:ascii="Times New Roman" w:hAnsi="Times New Roman"/>
                <w:sz w:val="20"/>
                <w:szCs w:val="20"/>
                <w:lang w:val="kk-KZ"/>
              </w:rPr>
              <w:t xml:space="preserve">Сверление </w:t>
            </w:r>
          </w:p>
          <w:p w14:paraId="4245B95C" w14:textId="77777777" w:rsidR="00C109B2" w:rsidRDefault="00C109B2" w:rsidP="00707C6F">
            <w:pPr>
              <w:pStyle w:val="3"/>
              <w:numPr>
                <w:ilvl w:val="0"/>
                <w:numId w:val="6"/>
              </w:numPr>
              <w:spacing w:after="0" w:line="240" w:lineRule="auto"/>
              <w:rPr>
                <w:rFonts w:ascii="Times New Roman" w:hAnsi="Times New Roman"/>
                <w:sz w:val="20"/>
                <w:szCs w:val="20"/>
                <w:lang w:val="kk-KZ"/>
              </w:rPr>
            </w:pPr>
            <w:r>
              <w:rPr>
                <w:rFonts w:ascii="Times New Roman" w:hAnsi="Times New Roman"/>
                <w:sz w:val="20"/>
                <w:szCs w:val="20"/>
                <w:lang w:val="kk-KZ"/>
              </w:rPr>
              <w:t xml:space="preserve">Токарная обработка </w:t>
            </w:r>
          </w:p>
          <w:p w14:paraId="6EBFB13D" w14:textId="77777777" w:rsidR="00C109B2" w:rsidRDefault="00C109B2" w:rsidP="00707C6F">
            <w:pPr>
              <w:pStyle w:val="3"/>
              <w:spacing w:after="0" w:line="240" w:lineRule="auto"/>
              <w:ind w:left="0"/>
              <w:rPr>
                <w:rFonts w:ascii="Times New Roman" w:hAnsi="Times New Roman"/>
                <w:sz w:val="20"/>
                <w:szCs w:val="20"/>
                <w:lang w:val="kk-KZ"/>
              </w:rPr>
            </w:pPr>
          </w:p>
          <w:p w14:paraId="4073FF29" w14:textId="77777777" w:rsidR="00C109B2" w:rsidRDefault="00C109B2" w:rsidP="00707C6F">
            <w:pPr>
              <w:pStyle w:val="3"/>
              <w:spacing w:after="0" w:line="240" w:lineRule="auto"/>
              <w:ind w:left="0"/>
              <w:rPr>
                <w:rFonts w:ascii="Times New Roman" w:hAnsi="Times New Roman"/>
                <w:sz w:val="20"/>
                <w:szCs w:val="20"/>
                <w:lang w:val="kk-KZ"/>
              </w:rPr>
            </w:pPr>
            <w:r>
              <w:rPr>
                <w:rFonts w:ascii="Times New Roman" w:hAnsi="Times New Roman"/>
                <w:sz w:val="20"/>
                <w:szCs w:val="20"/>
                <w:lang w:val="kk-KZ"/>
              </w:rPr>
              <w:t>Сборка:</w:t>
            </w:r>
          </w:p>
          <w:p w14:paraId="3D1090E0" w14:textId="77777777" w:rsidR="00C109B2" w:rsidRDefault="00C109B2" w:rsidP="00707C6F">
            <w:pPr>
              <w:pStyle w:val="3"/>
              <w:numPr>
                <w:ilvl w:val="0"/>
                <w:numId w:val="6"/>
              </w:numPr>
              <w:spacing w:after="0" w:line="240" w:lineRule="auto"/>
              <w:rPr>
                <w:rFonts w:ascii="Times New Roman" w:hAnsi="Times New Roman"/>
                <w:sz w:val="20"/>
                <w:szCs w:val="20"/>
                <w:lang w:val="kk-KZ"/>
              </w:rPr>
            </w:pPr>
            <w:r>
              <w:rPr>
                <w:rFonts w:ascii="Times New Roman" w:hAnsi="Times New Roman"/>
                <w:sz w:val="20"/>
                <w:szCs w:val="20"/>
                <w:lang w:val="kk-KZ"/>
              </w:rPr>
              <w:lastRenderedPageBreak/>
              <w:t xml:space="preserve">Сварочное соединение </w:t>
            </w:r>
          </w:p>
          <w:p w14:paraId="3F92B811" w14:textId="11687FC3" w:rsidR="00C109B2" w:rsidRDefault="00C109B2" w:rsidP="004C04FE">
            <w:pPr>
              <w:pStyle w:val="3"/>
              <w:numPr>
                <w:ilvl w:val="0"/>
                <w:numId w:val="6"/>
              </w:numPr>
              <w:spacing w:after="0" w:line="240" w:lineRule="auto"/>
              <w:rPr>
                <w:rFonts w:ascii="Times New Roman" w:hAnsi="Times New Roman"/>
                <w:sz w:val="20"/>
                <w:szCs w:val="20"/>
                <w:lang w:val="kk-KZ"/>
              </w:rPr>
            </w:pPr>
            <w:r>
              <w:rPr>
                <w:rFonts w:ascii="Times New Roman" w:hAnsi="Times New Roman"/>
                <w:sz w:val="20"/>
                <w:szCs w:val="20"/>
                <w:lang w:val="kk-KZ"/>
              </w:rPr>
              <w:t>Болтовое соединение</w:t>
            </w:r>
          </w:p>
        </w:tc>
        <w:tc>
          <w:tcPr>
            <w:tcW w:w="3042" w:type="dxa"/>
            <w:tcBorders>
              <w:left w:val="single" w:sz="4" w:space="0" w:color="auto"/>
              <w:bottom w:val="single" w:sz="4" w:space="0" w:color="auto"/>
              <w:right w:val="single" w:sz="4" w:space="0" w:color="auto"/>
            </w:tcBorders>
          </w:tcPr>
          <w:p w14:paraId="7AAC4415" w14:textId="0FA0A542" w:rsidR="00C109B2" w:rsidRPr="003C6EB3" w:rsidDel="00475896" w:rsidRDefault="00C109B2" w:rsidP="00707C6F">
            <w:pPr>
              <w:spacing w:before="120" w:after="120" w:line="240" w:lineRule="auto"/>
              <w:jc w:val="both"/>
              <w:rPr>
                <w:del w:id="20" w:author="USER" w:date="2021-12-02T11:34:00Z"/>
                <w:rFonts w:ascii="Times New Roman" w:hAnsi="Times New Roman"/>
                <w:sz w:val="20"/>
                <w:szCs w:val="20"/>
                <w:lang w:val="ru-RU"/>
              </w:rPr>
            </w:pPr>
          </w:p>
          <w:p w14:paraId="3DBCC6A6" w14:textId="77777777" w:rsidR="00C109B2" w:rsidRPr="003C6EB3" w:rsidRDefault="00C109B2" w:rsidP="00707C6F">
            <w:pPr>
              <w:spacing w:before="120" w:after="120" w:line="240" w:lineRule="auto"/>
              <w:jc w:val="both"/>
              <w:rPr>
                <w:rFonts w:ascii="Times New Roman" w:hAnsi="Times New Roman"/>
                <w:sz w:val="20"/>
                <w:szCs w:val="20"/>
                <w:lang w:val="ru-RU"/>
              </w:rPr>
            </w:pPr>
            <w:r w:rsidRPr="003C6EB3">
              <w:rPr>
                <w:rFonts w:ascii="Times New Roman" w:hAnsi="Times New Roman"/>
                <w:sz w:val="20"/>
                <w:szCs w:val="20"/>
                <w:lang w:val="ru-RU"/>
              </w:rPr>
              <w:t>Остаток металлических отходов, выработка металлических отходов (стружек)</w:t>
            </w:r>
          </w:p>
        </w:tc>
        <w:tc>
          <w:tcPr>
            <w:tcW w:w="3042" w:type="dxa"/>
            <w:tcBorders>
              <w:left w:val="single" w:sz="4" w:space="0" w:color="auto"/>
              <w:bottom w:val="single" w:sz="4" w:space="0" w:color="auto"/>
              <w:right w:val="single" w:sz="4" w:space="0" w:color="auto"/>
            </w:tcBorders>
          </w:tcPr>
          <w:p w14:paraId="72417299" w14:textId="47DBF0DE" w:rsidR="00C9635E" w:rsidRPr="00C9635E" w:rsidRDefault="00C9635E" w:rsidP="00C9635E">
            <w:pPr>
              <w:spacing w:before="120" w:after="120" w:line="240" w:lineRule="auto"/>
              <w:jc w:val="both"/>
              <w:rPr>
                <w:rFonts w:ascii="Times New Roman" w:hAnsi="Times New Roman"/>
                <w:sz w:val="20"/>
                <w:szCs w:val="20"/>
                <w:lang w:val="ru-RU"/>
              </w:rPr>
            </w:pPr>
            <w:r w:rsidRPr="00C9635E">
              <w:rPr>
                <w:rFonts w:ascii="Times New Roman" w:hAnsi="Times New Roman"/>
                <w:sz w:val="20"/>
                <w:szCs w:val="20"/>
                <w:lang w:val="ru-RU"/>
              </w:rPr>
              <w:t>-</w:t>
            </w:r>
            <w:r w:rsidR="00402C24">
              <w:rPr>
                <w:rFonts w:ascii="Times New Roman" w:hAnsi="Times New Roman"/>
                <w:sz w:val="20"/>
                <w:szCs w:val="20"/>
                <w:lang w:val="ru-RU"/>
              </w:rPr>
              <w:t xml:space="preserve"> </w:t>
            </w:r>
            <w:r w:rsidRPr="00C9635E">
              <w:rPr>
                <w:rFonts w:ascii="Times New Roman" w:hAnsi="Times New Roman"/>
                <w:sz w:val="20"/>
                <w:szCs w:val="20"/>
                <w:lang w:val="ru-RU"/>
              </w:rPr>
              <w:t xml:space="preserve">Конструкция станков и оборудования должна исключать опасность захвата частей тела или одежды, которые при нормальной работе должны находиться на безопасном расстоянии. </w:t>
            </w:r>
          </w:p>
          <w:p w14:paraId="0E1DB33D" w14:textId="42BCDEB7" w:rsidR="00C109B2" w:rsidDel="00C9635E" w:rsidRDefault="00C9635E" w:rsidP="00C9635E">
            <w:pPr>
              <w:spacing w:before="120" w:after="120" w:line="240" w:lineRule="auto"/>
              <w:jc w:val="both"/>
              <w:rPr>
                <w:del w:id="21" w:author="USER" w:date="2021-12-02T11:34:00Z"/>
                <w:rFonts w:ascii="Times New Roman" w:hAnsi="Times New Roman"/>
                <w:sz w:val="20"/>
                <w:szCs w:val="20"/>
                <w:lang w:val="ru-RU"/>
              </w:rPr>
            </w:pPr>
            <w:r w:rsidRPr="00C9635E">
              <w:rPr>
                <w:rFonts w:ascii="Times New Roman" w:hAnsi="Times New Roman"/>
                <w:sz w:val="20"/>
                <w:szCs w:val="20"/>
                <w:lang w:val="ru-RU"/>
              </w:rPr>
              <w:t xml:space="preserve">- Станок или другой объект оборудования, имеющий открытые движущиеся элементы или зону защемления, что может </w:t>
            </w:r>
            <w:r w:rsidRPr="00C9635E">
              <w:rPr>
                <w:rFonts w:ascii="Times New Roman" w:hAnsi="Times New Roman"/>
                <w:sz w:val="20"/>
                <w:szCs w:val="20"/>
                <w:lang w:val="ru-RU"/>
              </w:rPr>
              <w:lastRenderedPageBreak/>
              <w:t>представлять опасность для всех работников, должны иметь защитные устройства или кожух поверх движущегося элемента или зоны защемления.</w:t>
            </w:r>
          </w:p>
          <w:p w14:paraId="530C7156" w14:textId="79468CE6" w:rsidR="00C9635E" w:rsidRPr="001C30CE" w:rsidRDefault="004C04FE" w:rsidP="004C04FE">
            <w:pPr>
              <w:jc w:val="both"/>
              <w:rPr>
                <w:rFonts w:ascii="Times New Roman" w:hAnsi="Times New Roman" w:cs="Times New Roman"/>
                <w:sz w:val="20"/>
                <w:szCs w:val="20"/>
                <w:lang w:val="ru-RU"/>
              </w:rPr>
            </w:pPr>
            <w:r>
              <w:rPr>
                <w:rFonts w:ascii="Times New Roman" w:hAnsi="Times New Roman"/>
                <w:sz w:val="20"/>
                <w:szCs w:val="20"/>
                <w:lang w:val="ru-RU"/>
              </w:rPr>
              <w:t xml:space="preserve">- </w:t>
            </w:r>
            <w:r w:rsidR="00402C24">
              <w:rPr>
                <w:rFonts w:ascii="Times New Roman" w:hAnsi="Times New Roman"/>
                <w:sz w:val="20"/>
                <w:szCs w:val="20"/>
                <w:lang w:val="ru-RU"/>
              </w:rPr>
              <w:t>В</w:t>
            </w:r>
            <w:r w:rsidR="00C9635E" w:rsidRPr="001C30CE">
              <w:rPr>
                <w:rFonts w:ascii="Times New Roman" w:hAnsi="Times New Roman" w:cs="Times New Roman"/>
                <w:sz w:val="20"/>
                <w:szCs w:val="20"/>
                <w:lang w:val="ru-RU"/>
              </w:rPr>
              <w:t>се электроприборы и провода под напряжением должны быть обозначены соответствующ</w:t>
            </w:r>
            <w:r w:rsidR="00402C24">
              <w:rPr>
                <w:rFonts w:ascii="Times New Roman" w:hAnsi="Times New Roman" w:cs="Times New Roman"/>
                <w:sz w:val="20"/>
                <w:szCs w:val="20"/>
                <w:lang w:val="ru-RU"/>
              </w:rPr>
              <w:t>ими предупреждающими табличками.</w:t>
            </w:r>
            <w:r w:rsidR="00C9635E" w:rsidRPr="001C30CE">
              <w:rPr>
                <w:rFonts w:ascii="Times New Roman" w:hAnsi="Times New Roman" w:cs="Times New Roman"/>
                <w:sz w:val="20"/>
                <w:szCs w:val="20"/>
                <w:lang w:val="ru-RU"/>
              </w:rPr>
              <w:t xml:space="preserve">  </w:t>
            </w:r>
          </w:p>
          <w:p w14:paraId="1F64C00B" w14:textId="68F0D228" w:rsidR="00C9635E" w:rsidRPr="001C30CE" w:rsidRDefault="004C04FE" w:rsidP="004C04FE">
            <w:pPr>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C9635E" w:rsidRPr="001C30CE">
              <w:rPr>
                <w:rFonts w:ascii="Times New Roman" w:hAnsi="Times New Roman" w:cs="Times New Roman"/>
                <w:sz w:val="20"/>
                <w:szCs w:val="20"/>
                <w:lang w:val="ru-RU"/>
              </w:rPr>
              <w:t>-</w:t>
            </w:r>
            <w:r>
              <w:rPr>
                <w:rFonts w:ascii="Times New Roman" w:hAnsi="Times New Roman" w:cs="Times New Roman"/>
                <w:sz w:val="20"/>
                <w:szCs w:val="20"/>
                <w:lang w:val="ru-RU"/>
              </w:rPr>
              <w:t xml:space="preserve"> </w:t>
            </w:r>
            <w:r w:rsidR="00402C24">
              <w:rPr>
                <w:rFonts w:ascii="Times New Roman" w:hAnsi="Times New Roman" w:cs="Times New Roman"/>
                <w:sz w:val="20"/>
                <w:szCs w:val="20"/>
                <w:lang w:val="ru-RU"/>
              </w:rPr>
              <w:t xml:space="preserve"> П</w:t>
            </w:r>
            <w:r w:rsidR="00C9635E" w:rsidRPr="001C30CE">
              <w:rPr>
                <w:rFonts w:ascii="Times New Roman" w:hAnsi="Times New Roman" w:cs="Times New Roman"/>
                <w:sz w:val="20"/>
                <w:szCs w:val="20"/>
                <w:lang w:val="ru-RU"/>
              </w:rPr>
              <w:t>ри ремонте и обслуживании все приборы и виды оборудования должны быть выключены (обесточены и оставлены открытыми, с управляемым запирающим механизмом) и снабжены соответствующей табличкой</w:t>
            </w:r>
            <w:r>
              <w:rPr>
                <w:rFonts w:ascii="Times New Roman" w:hAnsi="Times New Roman" w:cs="Times New Roman"/>
                <w:sz w:val="20"/>
                <w:szCs w:val="20"/>
                <w:lang w:val="ru-RU"/>
              </w:rPr>
              <w:t xml:space="preserve"> </w:t>
            </w:r>
            <w:r w:rsidR="00C9635E" w:rsidRPr="001C30CE">
              <w:rPr>
                <w:rFonts w:ascii="Times New Roman" w:hAnsi="Times New Roman" w:cs="Times New Roman"/>
                <w:sz w:val="20"/>
                <w:szCs w:val="20"/>
                <w:lang w:val="ru-RU"/>
              </w:rPr>
              <w:t>(предупреждающая та</w:t>
            </w:r>
            <w:r w:rsidR="00402C24">
              <w:rPr>
                <w:rFonts w:ascii="Times New Roman" w:hAnsi="Times New Roman" w:cs="Times New Roman"/>
                <w:sz w:val="20"/>
                <w:szCs w:val="20"/>
                <w:lang w:val="ru-RU"/>
              </w:rPr>
              <w:t>бличка на запирающем механизме).</w:t>
            </w:r>
            <w:r w:rsidR="00C9635E" w:rsidRPr="001C30CE">
              <w:rPr>
                <w:rFonts w:ascii="Times New Roman" w:hAnsi="Times New Roman" w:cs="Times New Roman"/>
                <w:sz w:val="20"/>
                <w:szCs w:val="20"/>
                <w:lang w:val="ru-RU"/>
              </w:rPr>
              <w:t xml:space="preserve">  </w:t>
            </w:r>
          </w:p>
          <w:p w14:paraId="77282AA1" w14:textId="79F9D8A0" w:rsidR="00C9635E" w:rsidRPr="001C30CE" w:rsidRDefault="00C9635E" w:rsidP="004C04FE">
            <w:pPr>
              <w:jc w:val="both"/>
              <w:rPr>
                <w:rFonts w:ascii="Times New Roman" w:hAnsi="Times New Roman" w:cs="Times New Roman"/>
                <w:sz w:val="20"/>
                <w:szCs w:val="20"/>
                <w:lang w:val="ru-RU"/>
              </w:rPr>
            </w:pPr>
            <w:r w:rsidRPr="001C30CE">
              <w:rPr>
                <w:rFonts w:ascii="Times New Roman" w:hAnsi="Times New Roman" w:cs="Times New Roman"/>
                <w:sz w:val="20"/>
                <w:szCs w:val="20"/>
                <w:lang w:val="ru-RU"/>
              </w:rPr>
              <w:t>-</w:t>
            </w:r>
            <w:r w:rsidR="004C04FE">
              <w:rPr>
                <w:rFonts w:ascii="Times New Roman" w:hAnsi="Times New Roman" w:cs="Times New Roman"/>
                <w:sz w:val="20"/>
                <w:szCs w:val="20"/>
                <w:lang w:val="ru-RU"/>
              </w:rPr>
              <w:t xml:space="preserve"> </w:t>
            </w:r>
            <w:r w:rsidR="00402C24">
              <w:rPr>
                <w:rFonts w:ascii="Times New Roman" w:hAnsi="Times New Roman" w:cs="Times New Roman"/>
                <w:sz w:val="20"/>
                <w:szCs w:val="20"/>
                <w:lang w:val="ru-RU"/>
              </w:rPr>
              <w:t>Н</w:t>
            </w:r>
            <w:r w:rsidRPr="001C30CE">
              <w:rPr>
                <w:rFonts w:ascii="Times New Roman" w:hAnsi="Times New Roman" w:cs="Times New Roman"/>
                <w:sz w:val="20"/>
                <w:szCs w:val="20"/>
                <w:lang w:val="ru-RU"/>
              </w:rPr>
              <w:t>еобходимо проверять всю электропроводку, кабели, ручные электроприборы на наличие изношенных или неизолированных проводов, а также сверять показатели максимально допустимого напряжения для переносных электроприборов с да</w:t>
            </w:r>
            <w:r w:rsidR="00402C24">
              <w:rPr>
                <w:rFonts w:ascii="Times New Roman" w:hAnsi="Times New Roman" w:cs="Times New Roman"/>
                <w:sz w:val="20"/>
                <w:szCs w:val="20"/>
                <w:lang w:val="ru-RU"/>
              </w:rPr>
              <w:t>нными предприятий-изготовителей.</w:t>
            </w:r>
            <w:r w:rsidRPr="001C30CE">
              <w:rPr>
                <w:rFonts w:ascii="Times New Roman" w:hAnsi="Times New Roman" w:cs="Times New Roman"/>
                <w:sz w:val="20"/>
                <w:szCs w:val="20"/>
                <w:lang w:val="ru-RU"/>
              </w:rPr>
              <w:t xml:space="preserve">  </w:t>
            </w:r>
          </w:p>
          <w:p w14:paraId="5AF84B03" w14:textId="1F85444E" w:rsidR="00C9635E" w:rsidRPr="001C30CE" w:rsidRDefault="00C9635E" w:rsidP="004C04FE">
            <w:pPr>
              <w:jc w:val="both"/>
              <w:rPr>
                <w:rFonts w:ascii="Times New Roman" w:hAnsi="Times New Roman" w:cs="Times New Roman"/>
                <w:sz w:val="20"/>
                <w:szCs w:val="20"/>
                <w:lang w:val="ru-RU"/>
              </w:rPr>
            </w:pPr>
            <w:r w:rsidRPr="001C30CE">
              <w:rPr>
                <w:rFonts w:ascii="Times New Roman" w:hAnsi="Times New Roman" w:cs="Times New Roman"/>
                <w:sz w:val="20"/>
                <w:szCs w:val="20"/>
                <w:lang w:val="ru-RU"/>
              </w:rPr>
              <w:t>-</w:t>
            </w:r>
            <w:r w:rsidR="004C04FE">
              <w:rPr>
                <w:rFonts w:ascii="Times New Roman" w:hAnsi="Times New Roman" w:cs="Times New Roman"/>
                <w:sz w:val="20"/>
                <w:szCs w:val="20"/>
                <w:lang w:val="ru-RU"/>
              </w:rPr>
              <w:t xml:space="preserve"> </w:t>
            </w:r>
            <w:r w:rsidR="00402C24">
              <w:rPr>
                <w:rFonts w:ascii="Times New Roman" w:hAnsi="Times New Roman" w:cs="Times New Roman"/>
                <w:sz w:val="20"/>
                <w:szCs w:val="20"/>
                <w:lang w:val="ru-RU"/>
              </w:rPr>
              <w:t>В</w:t>
            </w:r>
            <w:r w:rsidRPr="001C30CE">
              <w:rPr>
                <w:rFonts w:ascii="Times New Roman" w:hAnsi="Times New Roman" w:cs="Times New Roman"/>
                <w:sz w:val="20"/>
                <w:szCs w:val="20"/>
                <w:lang w:val="ru-RU"/>
              </w:rPr>
              <w:t xml:space="preserve"> условиях повышенной влажности или при возможности возникновения повышенной влажности все электрооборудование должно иметь двойную изоляцию и </w:t>
            </w:r>
            <w:r w:rsidRPr="001C30CE">
              <w:rPr>
                <w:rFonts w:ascii="Times New Roman" w:hAnsi="Times New Roman" w:cs="Times New Roman"/>
                <w:sz w:val="20"/>
                <w:szCs w:val="20"/>
                <w:lang w:val="ru-RU"/>
              </w:rPr>
              <w:lastRenderedPageBreak/>
              <w:t>двойное заземление; необходимо использовать электрооборудование с защи</w:t>
            </w:r>
            <w:r w:rsidR="00402C24">
              <w:rPr>
                <w:rFonts w:ascii="Times New Roman" w:hAnsi="Times New Roman" w:cs="Times New Roman"/>
                <w:sz w:val="20"/>
                <w:szCs w:val="20"/>
                <w:lang w:val="ru-RU"/>
              </w:rPr>
              <w:t>той от замыкания на землю (ЗЗЗ).</w:t>
            </w:r>
            <w:r w:rsidRPr="001C30CE">
              <w:rPr>
                <w:rFonts w:ascii="Times New Roman" w:hAnsi="Times New Roman" w:cs="Times New Roman"/>
                <w:sz w:val="20"/>
                <w:szCs w:val="20"/>
                <w:lang w:val="ru-RU"/>
              </w:rPr>
              <w:t xml:space="preserve">  </w:t>
            </w:r>
          </w:p>
          <w:p w14:paraId="794DFA83" w14:textId="7F075031" w:rsidR="00C109B2" w:rsidRPr="00986681" w:rsidRDefault="00402C24" w:rsidP="00EB5E2F">
            <w:pPr>
              <w:spacing w:before="120" w:after="120" w:line="240" w:lineRule="auto"/>
              <w:jc w:val="both"/>
              <w:rPr>
                <w:rFonts w:ascii="Times New Roman" w:hAnsi="Times New Roman"/>
                <w:sz w:val="20"/>
                <w:szCs w:val="20"/>
                <w:lang w:val="ru-RU"/>
              </w:rPr>
            </w:pPr>
            <w:r>
              <w:rPr>
                <w:rFonts w:ascii="Times New Roman" w:hAnsi="Times New Roman" w:cs="Times New Roman"/>
                <w:sz w:val="20"/>
                <w:szCs w:val="20"/>
                <w:lang w:val="ru-RU"/>
              </w:rPr>
              <w:t>- Э</w:t>
            </w:r>
            <w:r w:rsidR="00C9635E" w:rsidRPr="001C30CE">
              <w:rPr>
                <w:rFonts w:ascii="Times New Roman" w:hAnsi="Times New Roman" w:cs="Times New Roman"/>
                <w:sz w:val="20"/>
                <w:szCs w:val="20"/>
                <w:lang w:val="ru-RU"/>
              </w:rPr>
              <w:t>лектропровода и удлинители должны быть защищены от повреждения автотранспортными средствами (они должны иметь защитный кожух или располагаться на высоте выше зоны движения автотранспорта).</w:t>
            </w:r>
            <w:del w:id="22" w:author="USER" w:date="2021-12-02T11:48:00Z">
              <w:r w:rsidR="00C109B2" w:rsidRPr="003C6EB3" w:rsidDel="00C9635E">
                <w:rPr>
                  <w:rFonts w:ascii="Times New Roman" w:hAnsi="Times New Roman"/>
                  <w:sz w:val="20"/>
                  <w:szCs w:val="20"/>
                  <w:lang w:val="ru-RU"/>
                </w:rPr>
                <w:delText xml:space="preserve"> </w:delText>
              </w:r>
            </w:del>
          </w:p>
          <w:p w14:paraId="73A91B8D" w14:textId="77777777" w:rsidR="00C109B2" w:rsidRPr="003C6EB3" w:rsidRDefault="00C109B2" w:rsidP="00EB5E2F">
            <w:pPr>
              <w:spacing w:before="120" w:after="120" w:line="240" w:lineRule="auto"/>
              <w:jc w:val="both"/>
              <w:rPr>
                <w:rFonts w:ascii="Times New Roman" w:hAnsi="Times New Roman"/>
                <w:sz w:val="20"/>
                <w:szCs w:val="20"/>
                <w:lang w:val="ru-RU"/>
              </w:rPr>
            </w:pPr>
          </w:p>
        </w:tc>
        <w:tc>
          <w:tcPr>
            <w:tcW w:w="3043" w:type="dxa"/>
            <w:tcBorders>
              <w:left w:val="single" w:sz="4" w:space="0" w:color="auto"/>
              <w:bottom w:val="single" w:sz="4" w:space="0" w:color="auto"/>
              <w:right w:val="single" w:sz="4" w:space="0" w:color="auto"/>
            </w:tcBorders>
          </w:tcPr>
          <w:p w14:paraId="3992F393" w14:textId="77777777" w:rsidR="00C109B2" w:rsidRPr="003C6EB3" w:rsidRDefault="00C109B2" w:rsidP="00707C6F">
            <w:pPr>
              <w:spacing w:after="0" w:line="240" w:lineRule="auto"/>
              <w:jc w:val="both"/>
              <w:rPr>
                <w:rFonts w:ascii="Times New Roman" w:hAnsi="Times New Roman"/>
                <w:sz w:val="20"/>
                <w:szCs w:val="20"/>
                <w:lang w:val="ru-RU"/>
              </w:rPr>
            </w:pPr>
          </w:p>
          <w:p w14:paraId="407337C3" w14:textId="2C584018" w:rsidR="00C17EF4" w:rsidRPr="00DA55F2" w:rsidRDefault="00C17EF4" w:rsidP="00C17EF4">
            <w:pPr>
              <w:spacing w:after="0" w:line="240" w:lineRule="auto"/>
              <w:jc w:val="both"/>
              <w:rPr>
                <w:rFonts w:ascii="Times New Roman" w:hAnsi="Times New Roman"/>
                <w:sz w:val="20"/>
                <w:szCs w:val="20"/>
                <w:lang w:val="kk-KZ"/>
              </w:rPr>
            </w:pPr>
            <w:r w:rsidRPr="003C6EB3">
              <w:rPr>
                <w:rFonts w:ascii="Times New Roman" w:hAnsi="Times New Roman"/>
                <w:sz w:val="20"/>
                <w:szCs w:val="20"/>
                <w:lang w:val="ru-RU"/>
              </w:rPr>
              <w:t xml:space="preserve">Ответственное лицо </w:t>
            </w:r>
            <w:r>
              <w:rPr>
                <w:rFonts w:ascii="Times New Roman" w:hAnsi="Times New Roman"/>
                <w:sz w:val="20"/>
                <w:szCs w:val="20"/>
                <w:lang w:val="ru-RU"/>
              </w:rPr>
              <w:t xml:space="preserve">команды и </w:t>
            </w:r>
            <w:r w:rsidR="00A06E6D">
              <w:rPr>
                <w:rFonts w:ascii="Times New Roman" w:hAnsi="Times New Roman"/>
                <w:sz w:val="20"/>
                <w:szCs w:val="20"/>
                <w:lang w:val="ru-RU"/>
              </w:rPr>
              <w:t>арендодателя</w:t>
            </w:r>
            <w:r>
              <w:rPr>
                <w:rFonts w:ascii="Times New Roman" w:hAnsi="Times New Roman"/>
                <w:sz w:val="20"/>
                <w:szCs w:val="20"/>
                <w:lang w:val="ru-RU"/>
              </w:rPr>
              <w:t xml:space="preserve"> </w:t>
            </w:r>
            <w:r w:rsidRPr="003C6EB3">
              <w:rPr>
                <w:rFonts w:ascii="Times New Roman" w:hAnsi="Times New Roman"/>
                <w:sz w:val="20"/>
                <w:szCs w:val="20"/>
                <w:lang w:val="ru-RU"/>
              </w:rPr>
              <w:t>в области охраны окружающей среды</w:t>
            </w:r>
          </w:p>
          <w:p w14:paraId="559711E9" w14:textId="1F2F1373" w:rsidR="00C109B2" w:rsidRPr="003C6EB3" w:rsidRDefault="00C17EF4" w:rsidP="00C17EF4">
            <w:pPr>
              <w:spacing w:after="0" w:line="240" w:lineRule="auto"/>
              <w:jc w:val="both"/>
              <w:rPr>
                <w:rFonts w:ascii="Times New Roman" w:hAnsi="Times New Roman"/>
                <w:sz w:val="20"/>
                <w:szCs w:val="20"/>
                <w:lang w:val="ru-RU"/>
              </w:rPr>
            </w:pPr>
            <w:r w:rsidRPr="00DA55F2">
              <w:rPr>
                <w:rFonts w:ascii="Times New Roman" w:hAnsi="Times New Roman"/>
                <w:sz w:val="20"/>
                <w:szCs w:val="20"/>
                <w:lang w:val="kk-KZ"/>
              </w:rPr>
              <w:t>и</w:t>
            </w:r>
            <w:r w:rsidRPr="003C6EB3">
              <w:rPr>
                <w:rFonts w:ascii="Times New Roman" w:hAnsi="Times New Roman"/>
                <w:sz w:val="20"/>
                <w:szCs w:val="20"/>
                <w:lang w:val="ru-RU"/>
              </w:rPr>
              <w:t>/</w:t>
            </w:r>
            <w:r w:rsidRPr="00DA55F2">
              <w:rPr>
                <w:rFonts w:ascii="Times New Roman" w:hAnsi="Times New Roman"/>
                <w:sz w:val="20"/>
                <w:szCs w:val="20"/>
                <w:lang w:val="kk-KZ"/>
              </w:rPr>
              <w:t>или техники безопасности</w:t>
            </w:r>
          </w:p>
          <w:p w14:paraId="0083A824" w14:textId="6C09F3EC" w:rsidR="00C109B2" w:rsidRPr="003C6EB3" w:rsidRDefault="00C109B2" w:rsidP="0066765F">
            <w:pPr>
              <w:spacing w:after="0" w:line="240" w:lineRule="auto"/>
              <w:jc w:val="both"/>
              <w:rPr>
                <w:rFonts w:ascii="Times New Roman" w:hAnsi="Times New Roman"/>
                <w:sz w:val="20"/>
                <w:szCs w:val="20"/>
                <w:lang w:val="ru-RU"/>
              </w:rPr>
            </w:pPr>
          </w:p>
        </w:tc>
        <w:tc>
          <w:tcPr>
            <w:tcW w:w="3043" w:type="dxa"/>
            <w:tcBorders>
              <w:top w:val="single" w:sz="4" w:space="0" w:color="auto"/>
              <w:left w:val="single" w:sz="4" w:space="0" w:color="auto"/>
              <w:bottom w:val="single" w:sz="4" w:space="0" w:color="auto"/>
              <w:right w:val="single" w:sz="4" w:space="0" w:color="auto"/>
            </w:tcBorders>
          </w:tcPr>
          <w:p w14:paraId="55D61863" w14:textId="77777777" w:rsidR="00C109B2" w:rsidRPr="003C6EB3" w:rsidRDefault="00C109B2" w:rsidP="00707C6F">
            <w:pPr>
              <w:spacing w:after="0" w:line="360" w:lineRule="auto"/>
              <w:jc w:val="both"/>
              <w:rPr>
                <w:rFonts w:ascii="Times New Roman" w:hAnsi="Times New Roman"/>
                <w:sz w:val="20"/>
                <w:szCs w:val="20"/>
                <w:lang w:val="ru-RU"/>
              </w:rPr>
            </w:pPr>
          </w:p>
          <w:p w14:paraId="1172675C" w14:textId="77777777" w:rsidR="00C109B2" w:rsidRPr="00DA55F2" w:rsidRDefault="00C109B2" w:rsidP="00707C6F">
            <w:pPr>
              <w:spacing w:after="0" w:line="360" w:lineRule="auto"/>
              <w:jc w:val="both"/>
              <w:rPr>
                <w:rFonts w:ascii="Times New Roman" w:hAnsi="Times New Roman"/>
                <w:sz w:val="20"/>
                <w:szCs w:val="20"/>
              </w:rPr>
            </w:pPr>
            <w:r>
              <w:rPr>
                <w:rFonts w:ascii="Times New Roman" w:hAnsi="Times New Roman"/>
                <w:sz w:val="20"/>
                <w:szCs w:val="20"/>
                <w:lang w:val="kk-KZ"/>
              </w:rPr>
              <w:t xml:space="preserve">Весь период работ. </w:t>
            </w:r>
          </w:p>
        </w:tc>
      </w:tr>
      <w:tr w:rsidR="00D340BF" w:rsidRPr="00C9635E" w14:paraId="4115DCE8" w14:textId="77777777" w:rsidTr="00E53230">
        <w:trPr>
          <w:trHeight w:val="560"/>
        </w:trPr>
        <w:tc>
          <w:tcPr>
            <w:tcW w:w="3041" w:type="dxa"/>
          </w:tcPr>
          <w:p w14:paraId="01751D50" w14:textId="77777777" w:rsidR="00D340BF" w:rsidRPr="001C30CE" w:rsidRDefault="00D340BF" w:rsidP="00D340BF">
            <w:pPr>
              <w:rPr>
                <w:rFonts w:ascii="Times New Roman" w:hAnsi="Times New Roman" w:cs="Times New Roman"/>
                <w:sz w:val="20"/>
                <w:szCs w:val="20"/>
                <w:lang w:val="ru-RU"/>
              </w:rPr>
            </w:pPr>
            <w:r w:rsidRPr="001C30CE">
              <w:rPr>
                <w:rFonts w:ascii="Times New Roman" w:hAnsi="Times New Roman" w:cs="Times New Roman"/>
                <w:sz w:val="20"/>
                <w:szCs w:val="20"/>
                <w:lang w:val="ru-RU"/>
              </w:rPr>
              <w:lastRenderedPageBreak/>
              <w:t>Эргономика, повторяющиеся движения, перемещение грузов вручную</w:t>
            </w:r>
          </w:p>
          <w:p w14:paraId="1BDC659B" w14:textId="77777777" w:rsidR="00D340BF" w:rsidDel="00475896" w:rsidRDefault="00D340BF" w:rsidP="00D340BF">
            <w:pPr>
              <w:pStyle w:val="3"/>
              <w:spacing w:after="0" w:line="240" w:lineRule="auto"/>
              <w:ind w:left="34"/>
              <w:rPr>
                <w:rFonts w:ascii="Times New Roman" w:hAnsi="Times New Roman"/>
                <w:sz w:val="20"/>
                <w:szCs w:val="20"/>
                <w:lang w:val="kk-KZ"/>
              </w:rPr>
            </w:pPr>
          </w:p>
        </w:tc>
        <w:tc>
          <w:tcPr>
            <w:tcW w:w="3042" w:type="dxa"/>
          </w:tcPr>
          <w:p w14:paraId="7132A72C" w14:textId="04F24172" w:rsidR="00D340BF" w:rsidRPr="003C6EB3" w:rsidDel="00475896" w:rsidRDefault="00D340BF" w:rsidP="00D340BF">
            <w:pPr>
              <w:spacing w:before="120" w:after="120" w:line="240" w:lineRule="auto"/>
              <w:jc w:val="both"/>
              <w:rPr>
                <w:rFonts w:ascii="Times New Roman" w:hAnsi="Times New Roman"/>
                <w:sz w:val="20"/>
                <w:szCs w:val="20"/>
                <w:lang w:val="ru-RU"/>
              </w:rPr>
            </w:pPr>
            <w:r w:rsidRPr="001C30CE">
              <w:rPr>
                <w:rFonts w:ascii="Times New Roman" w:hAnsi="Times New Roman" w:cs="Times New Roman"/>
                <w:sz w:val="20"/>
                <w:szCs w:val="20"/>
                <w:lang w:val="ru-RU"/>
              </w:rPr>
              <w:t>Во время работ на станках и при производстве продукции</w:t>
            </w:r>
          </w:p>
        </w:tc>
        <w:tc>
          <w:tcPr>
            <w:tcW w:w="3042" w:type="dxa"/>
          </w:tcPr>
          <w:p w14:paraId="5CC57729" w14:textId="0A35321C" w:rsidR="00D340BF" w:rsidRPr="00A06E6D" w:rsidRDefault="00D340BF" w:rsidP="00D340BF">
            <w:pPr>
              <w:ind w:firstLine="709"/>
              <w:jc w:val="both"/>
              <w:rPr>
                <w:rFonts w:ascii="Times New Roman" w:hAnsi="Times New Roman" w:cs="Times New Roman"/>
                <w:sz w:val="20"/>
                <w:szCs w:val="20"/>
                <w:lang w:val="ru-RU"/>
              </w:rPr>
            </w:pPr>
            <w:r w:rsidRPr="00A06E6D">
              <w:rPr>
                <w:rFonts w:ascii="Times New Roman" w:hAnsi="Times New Roman" w:cs="Times New Roman"/>
                <w:sz w:val="20"/>
                <w:szCs w:val="20"/>
                <w:lang w:val="ru-RU"/>
              </w:rPr>
              <w:t>-</w:t>
            </w:r>
            <w:r w:rsidR="00402C24" w:rsidRPr="00A06E6D">
              <w:rPr>
                <w:rFonts w:ascii="Times New Roman" w:hAnsi="Times New Roman" w:cs="Times New Roman"/>
                <w:sz w:val="20"/>
                <w:szCs w:val="20"/>
                <w:lang w:val="ru-RU"/>
              </w:rPr>
              <w:t xml:space="preserve"> П</w:t>
            </w:r>
            <w:r w:rsidRPr="00A06E6D">
              <w:rPr>
                <w:rFonts w:ascii="Times New Roman" w:hAnsi="Times New Roman" w:cs="Times New Roman"/>
                <w:sz w:val="20"/>
                <w:szCs w:val="20"/>
                <w:lang w:val="ru-RU"/>
              </w:rPr>
              <w:t>роизводственные объекты и рабочие места следует проектировать с учётом потребностей и возможностей 90% работников производственных и обслуживающих категорий (от</w:t>
            </w:r>
            <w:r w:rsidR="00402C24" w:rsidRPr="00A06E6D">
              <w:rPr>
                <w:rFonts w:ascii="Times New Roman" w:hAnsi="Times New Roman" w:cs="Times New Roman"/>
                <w:sz w:val="20"/>
                <w:szCs w:val="20"/>
                <w:lang w:val="ru-RU"/>
              </w:rPr>
              <w:t xml:space="preserve"> 5 до 95 </w:t>
            </w:r>
            <w:proofErr w:type="spellStart"/>
            <w:r w:rsidR="00402C24" w:rsidRPr="00A06E6D">
              <w:rPr>
                <w:rFonts w:ascii="Times New Roman" w:hAnsi="Times New Roman" w:cs="Times New Roman"/>
                <w:sz w:val="20"/>
                <w:szCs w:val="20"/>
                <w:lang w:val="ru-RU"/>
              </w:rPr>
              <w:t>процентиля</w:t>
            </w:r>
            <w:proofErr w:type="spellEnd"/>
            <w:r w:rsidR="00402C24" w:rsidRPr="00A06E6D">
              <w:rPr>
                <w:rFonts w:ascii="Times New Roman" w:hAnsi="Times New Roman" w:cs="Times New Roman"/>
                <w:sz w:val="20"/>
                <w:szCs w:val="20"/>
                <w:lang w:val="ru-RU"/>
              </w:rPr>
              <w:t xml:space="preserve"> работающих).</w:t>
            </w:r>
            <w:r w:rsidRPr="00A06E6D">
              <w:rPr>
                <w:rFonts w:ascii="Times New Roman" w:hAnsi="Times New Roman" w:cs="Times New Roman"/>
                <w:sz w:val="20"/>
                <w:szCs w:val="20"/>
                <w:lang w:val="ru-RU"/>
              </w:rPr>
              <w:t xml:space="preserve">  </w:t>
            </w:r>
          </w:p>
          <w:p w14:paraId="1E794B31" w14:textId="59F7F77C" w:rsidR="00D340BF" w:rsidRPr="001C30CE" w:rsidRDefault="00402C24" w:rsidP="00402C24">
            <w:pPr>
              <w:jc w:val="both"/>
              <w:rPr>
                <w:rFonts w:ascii="Times New Roman" w:hAnsi="Times New Roman" w:cs="Times New Roman"/>
                <w:sz w:val="20"/>
                <w:szCs w:val="20"/>
                <w:lang w:val="ru-RU"/>
              </w:rPr>
            </w:pPr>
            <w:r>
              <w:rPr>
                <w:rFonts w:ascii="Times New Roman" w:hAnsi="Times New Roman" w:cs="Times New Roman"/>
                <w:sz w:val="20"/>
                <w:szCs w:val="20"/>
                <w:lang w:val="ru-RU"/>
              </w:rPr>
              <w:t>- П</w:t>
            </w:r>
            <w:r w:rsidR="00D340BF" w:rsidRPr="001C30CE">
              <w:rPr>
                <w:rFonts w:ascii="Times New Roman" w:hAnsi="Times New Roman" w:cs="Times New Roman"/>
                <w:sz w:val="20"/>
                <w:szCs w:val="20"/>
                <w:lang w:val="ru-RU"/>
              </w:rPr>
              <w:t>рименение средств механизации в целях сокращения или устранения тяжёлых работ по подъёму материалов, инструментов и деталей, установление требований привлечения нескольких работников в случае превыше</w:t>
            </w:r>
            <w:r>
              <w:rPr>
                <w:rFonts w:ascii="Times New Roman" w:hAnsi="Times New Roman" w:cs="Times New Roman"/>
                <w:sz w:val="20"/>
                <w:szCs w:val="20"/>
                <w:lang w:val="ru-RU"/>
              </w:rPr>
              <w:t>ния предельных значений по весу.</w:t>
            </w:r>
            <w:r w:rsidR="00D340BF" w:rsidRPr="001C30CE">
              <w:rPr>
                <w:rFonts w:ascii="Times New Roman" w:hAnsi="Times New Roman" w:cs="Times New Roman"/>
                <w:sz w:val="20"/>
                <w:szCs w:val="20"/>
                <w:lang w:val="ru-RU"/>
              </w:rPr>
              <w:t xml:space="preserve"> </w:t>
            </w:r>
          </w:p>
          <w:p w14:paraId="2E4646D5" w14:textId="4B8D92BB" w:rsidR="00D340BF" w:rsidRPr="001C30CE" w:rsidRDefault="00402C24" w:rsidP="00402C24">
            <w:pPr>
              <w:jc w:val="both"/>
              <w:rPr>
                <w:rFonts w:ascii="Times New Roman" w:hAnsi="Times New Roman" w:cs="Times New Roman"/>
                <w:sz w:val="20"/>
                <w:szCs w:val="20"/>
                <w:lang w:val="ru-RU"/>
              </w:rPr>
            </w:pPr>
            <w:r>
              <w:rPr>
                <w:rFonts w:ascii="Times New Roman" w:hAnsi="Times New Roman" w:cs="Times New Roman"/>
                <w:sz w:val="20"/>
                <w:szCs w:val="20"/>
                <w:lang w:val="ru-RU"/>
              </w:rPr>
              <w:t>- П</w:t>
            </w:r>
            <w:r w:rsidR="00D340BF" w:rsidRPr="001C30CE">
              <w:rPr>
                <w:rFonts w:ascii="Times New Roman" w:hAnsi="Times New Roman" w:cs="Times New Roman"/>
                <w:sz w:val="20"/>
                <w:szCs w:val="20"/>
                <w:lang w:val="ru-RU"/>
              </w:rPr>
              <w:t xml:space="preserve">одбор и разработка инструментов и технических средств, позволяющих сократить физические нагрузки, связанные с поднятием и </w:t>
            </w:r>
            <w:r w:rsidR="00D340BF" w:rsidRPr="001C30CE">
              <w:rPr>
                <w:rFonts w:ascii="Times New Roman" w:hAnsi="Times New Roman" w:cs="Times New Roman"/>
                <w:sz w:val="20"/>
                <w:szCs w:val="20"/>
                <w:lang w:val="ru-RU"/>
              </w:rPr>
              <w:lastRenderedPageBreak/>
              <w:t>удержанием тяжестей, а также обеспечивающих р</w:t>
            </w:r>
            <w:r>
              <w:rPr>
                <w:rFonts w:ascii="Times New Roman" w:hAnsi="Times New Roman" w:cs="Times New Roman"/>
                <w:sz w:val="20"/>
                <w:szCs w:val="20"/>
                <w:lang w:val="ru-RU"/>
              </w:rPr>
              <w:t>аботу в более удобном положении.</w:t>
            </w:r>
            <w:r w:rsidR="00D340BF" w:rsidRPr="001C30CE">
              <w:rPr>
                <w:rFonts w:ascii="Times New Roman" w:hAnsi="Times New Roman" w:cs="Times New Roman"/>
                <w:sz w:val="20"/>
                <w:szCs w:val="20"/>
                <w:lang w:val="ru-RU"/>
              </w:rPr>
              <w:t xml:space="preserve">  </w:t>
            </w:r>
          </w:p>
          <w:p w14:paraId="59181D6A" w14:textId="750FE469" w:rsidR="00D340BF" w:rsidRPr="001C30CE" w:rsidRDefault="00402C24" w:rsidP="00402C24">
            <w:pPr>
              <w:jc w:val="both"/>
              <w:rPr>
                <w:rFonts w:ascii="Times New Roman" w:hAnsi="Times New Roman" w:cs="Times New Roman"/>
                <w:sz w:val="20"/>
                <w:szCs w:val="20"/>
                <w:lang w:val="ru-RU"/>
              </w:rPr>
            </w:pPr>
            <w:r>
              <w:rPr>
                <w:rFonts w:ascii="Times New Roman" w:hAnsi="Times New Roman" w:cs="Times New Roman"/>
                <w:sz w:val="20"/>
                <w:szCs w:val="20"/>
                <w:lang w:val="ru-RU"/>
              </w:rPr>
              <w:t>- О</w:t>
            </w:r>
            <w:r w:rsidR="00D340BF" w:rsidRPr="001C30CE">
              <w:rPr>
                <w:rFonts w:ascii="Times New Roman" w:hAnsi="Times New Roman" w:cs="Times New Roman"/>
                <w:sz w:val="20"/>
                <w:szCs w:val="20"/>
                <w:lang w:val="ru-RU"/>
              </w:rPr>
              <w:t>снащение рабочих мест средствами регулирования высоты, размеров и т.д. с учётом потребностей разных работн</w:t>
            </w:r>
            <w:r>
              <w:rPr>
                <w:rFonts w:ascii="Times New Roman" w:hAnsi="Times New Roman" w:cs="Times New Roman"/>
                <w:sz w:val="20"/>
                <w:szCs w:val="20"/>
                <w:lang w:val="ru-RU"/>
              </w:rPr>
              <w:t>иков.</w:t>
            </w:r>
            <w:r w:rsidR="00D340BF" w:rsidRPr="001C30CE">
              <w:rPr>
                <w:rFonts w:ascii="Times New Roman" w:hAnsi="Times New Roman" w:cs="Times New Roman"/>
                <w:sz w:val="20"/>
                <w:szCs w:val="20"/>
                <w:lang w:val="ru-RU"/>
              </w:rPr>
              <w:t xml:space="preserve">  </w:t>
            </w:r>
          </w:p>
          <w:p w14:paraId="0D2D42A7" w14:textId="608C6C0B" w:rsidR="00D340BF" w:rsidRPr="001C30CE" w:rsidRDefault="00D340BF" w:rsidP="00402C24">
            <w:pPr>
              <w:jc w:val="both"/>
              <w:rPr>
                <w:rFonts w:ascii="Times New Roman" w:hAnsi="Times New Roman" w:cs="Times New Roman"/>
                <w:sz w:val="20"/>
                <w:szCs w:val="20"/>
                <w:lang w:val="ru-RU"/>
              </w:rPr>
            </w:pPr>
            <w:r w:rsidRPr="001C30CE">
              <w:rPr>
                <w:rFonts w:ascii="Times New Roman" w:hAnsi="Times New Roman" w:cs="Times New Roman"/>
                <w:sz w:val="20"/>
                <w:szCs w:val="20"/>
                <w:lang w:val="ru-RU"/>
              </w:rPr>
              <w:t>-</w:t>
            </w:r>
            <w:r w:rsidR="00402C24">
              <w:rPr>
                <w:rFonts w:ascii="Times New Roman" w:hAnsi="Times New Roman" w:cs="Times New Roman"/>
                <w:sz w:val="20"/>
                <w:szCs w:val="20"/>
                <w:lang w:val="ru-RU"/>
              </w:rPr>
              <w:t xml:space="preserve"> В</w:t>
            </w:r>
            <w:r w:rsidRPr="001C30CE">
              <w:rPr>
                <w:rFonts w:ascii="Times New Roman" w:hAnsi="Times New Roman" w:cs="Times New Roman"/>
                <w:sz w:val="20"/>
                <w:szCs w:val="20"/>
                <w:lang w:val="ru-RU"/>
              </w:rPr>
              <w:t xml:space="preserve"> рамках рабочих процедур предусмотреть перерывы для отдыха и разминки, организ</w:t>
            </w:r>
            <w:r w:rsidR="00402C24">
              <w:rPr>
                <w:rFonts w:ascii="Times New Roman" w:hAnsi="Times New Roman" w:cs="Times New Roman"/>
                <w:sz w:val="20"/>
                <w:szCs w:val="20"/>
                <w:lang w:val="ru-RU"/>
              </w:rPr>
              <w:t>овать систему чередования работ.</w:t>
            </w:r>
            <w:r w:rsidRPr="001C30CE">
              <w:rPr>
                <w:rFonts w:ascii="Times New Roman" w:hAnsi="Times New Roman" w:cs="Times New Roman"/>
                <w:sz w:val="20"/>
                <w:szCs w:val="20"/>
                <w:lang w:val="ru-RU"/>
              </w:rPr>
              <w:t xml:space="preserve">  </w:t>
            </w:r>
          </w:p>
          <w:p w14:paraId="3F444835" w14:textId="2004E531" w:rsidR="00D340BF" w:rsidRPr="00C9635E" w:rsidRDefault="00D340BF" w:rsidP="00402C24">
            <w:pPr>
              <w:spacing w:before="120" w:after="120" w:line="240" w:lineRule="auto"/>
              <w:jc w:val="both"/>
              <w:rPr>
                <w:rFonts w:ascii="Times New Roman" w:hAnsi="Times New Roman"/>
                <w:sz w:val="20"/>
                <w:szCs w:val="20"/>
                <w:lang w:val="ru-RU"/>
              </w:rPr>
            </w:pPr>
            <w:r w:rsidRPr="001C30CE">
              <w:rPr>
                <w:rFonts w:ascii="Times New Roman" w:hAnsi="Times New Roman" w:cs="Times New Roman"/>
                <w:sz w:val="20"/>
                <w:szCs w:val="20"/>
                <w:lang w:val="ru-RU"/>
              </w:rPr>
              <w:t>-</w:t>
            </w:r>
            <w:r w:rsidR="00402C24">
              <w:rPr>
                <w:rFonts w:ascii="Times New Roman" w:hAnsi="Times New Roman" w:cs="Times New Roman"/>
                <w:sz w:val="20"/>
                <w:szCs w:val="20"/>
                <w:lang w:val="ru-RU"/>
              </w:rPr>
              <w:t xml:space="preserve"> В</w:t>
            </w:r>
            <w:r w:rsidRPr="001C30CE">
              <w:rPr>
                <w:rFonts w:ascii="Times New Roman" w:hAnsi="Times New Roman" w:cs="Times New Roman"/>
                <w:sz w:val="20"/>
                <w:szCs w:val="20"/>
                <w:lang w:val="ru-RU"/>
              </w:rPr>
              <w:t>недрить процедуры контроля качества и техобслуживания оборудования, не связанные с тяжёлыми физическими нагрузками.</w:t>
            </w:r>
          </w:p>
        </w:tc>
        <w:tc>
          <w:tcPr>
            <w:tcW w:w="3043" w:type="dxa"/>
            <w:tcBorders>
              <w:left w:val="single" w:sz="4" w:space="0" w:color="auto"/>
              <w:bottom w:val="single" w:sz="4" w:space="0" w:color="auto"/>
              <w:right w:val="single" w:sz="4" w:space="0" w:color="auto"/>
            </w:tcBorders>
          </w:tcPr>
          <w:p w14:paraId="62BF2031" w14:textId="77777777" w:rsidR="00D340BF" w:rsidRPr="003C6EB3" w:rsidRDefault="00D340BF" w:rsidP="00D340BF">
            <w:pPr>
              <w:spacing w:after="0" w:line="240" w:lineRule="auto"/>
              <w:jc w:val="both"/>
              <w:rPr>
                <w:rFonts w:ascii="Times New Roman" w:hAnsi="Times New Roman"/>
                <w:sz w:val="20"/>
                <w:szCs w:val="20"/>
                <w:lang w:val="ru-RU"/>
              </w:rPr>
            </w:pPr>
          </w:p>
          <w:p w14:paraId="5942E63E" w14:textId="143CFD4C" w:rsidR="00D340BF" w:rsidRPr="00DA55F2" w:rsidRDefault="00D340BF" w:rsidP="00D340BF">
            <w:pPr>
              <w:spacing w:after="0" w:line="240" w:lineRule="auto"/>
              <w:jc w:val="both"/>
              <w:rPr>
                <w:rFonts w:ascii="Times New Roman" w:hAnsi="Times New Roman"/>
                <w:sz w:val="20"/>
                <w:szCs w:val="20"/>
                <w:lang w:val="kk-KZ"/>
              </w:rPr>
            </w:pPr>
            <w:r w:rsidRPr="003C6EB3">
              <w:rPr>
                <w:rFonts w:ascii="Times New Roman" w:hAnsi="Times New Roman"/>
                <w:sz w:val="20"/>
                <w:szCs w:val="20"/>
                <w:lang w:val="ru-RU"/>
              </w:rPr>
              <w:t xml:space="preserve">Ответственное лицо </w:t>
            </w:r>
            <w:r>
              <w:rPr>
                <w:rFonts w:ascii="Times New Roman" w:hAnsi="Times New Roman"/>
                <w:sz w:val="20"/>
                <w:szCs w:val="20"/>
                <w:lang w:val="ru-RU"/>
              </w:rPr>
              <w:t xml:space="preserve">команды и </w:t>
            </w:r>
            <w:r w:rsidR="00A06E6D">
              <w:rPr>
                <w:rFonts w:ascii="Times New Roman" w:hAnsi="Times New Roman"/>
                <w:sz w:val="20"/>
                <w:szCs w:val="20"/>
                <w:lang w:val="ru-RU"/>
              </w:rPr>
              <w:t>арендодателя</w:t>
            </w:r>
            <w:r>
              <w:rPr>
                <w:rFonts w:ascii="Times New Roman" w:hAnsi="Times New Roman"/>
                <w:sz w:val="20"/>
                <w:szCs w:val="20"/>
                <w:lang w:val="ru-RU"/>
              </w:rPr>
              <w:t xml:space="preserve"> </w:t>
            </w:r>
            <w:r w:rsidRPr="003C6EB3">
              <w:rPr>
                <w:rFonts w:ascii="Times New Roman" w:hAnsi="Times New Roman"/>
                <w:sz w:val="20"/>
                <w:szCs w:val="20"/>
                <w:lang w:val="ru-RU"/>
              </w:rPr>
              <w:t>в области охраны окружающей среды</w:t>
            </w:r>
          </w:p>
          <w:p w14:paraId="7687CEAF" w14:textId="77777777" w:rsidR="00D340BF" w:rsidRPr="003C6EB3" w:rsidRDefault="00D340BF" w:rsidP="00D340BF">
            <w:pPr>
              <w:spacing w:after="0" w:line="240" w:lineRule="auto"/>
              <w:jc w:val="both"/>
              <w:rPr>
                <w:rFonts w:ascii="Times New Roman" w:hAnsi="Times New Roman"/>
                <w:sz w:val="20"/>
                <w:szCs w:val="20"/>
                <w:lang w:val="ru-RU"/>
              </w:rPr>
            </w:pPr>
            <w:r w:rsidRPr="00DA55F2">
              <w:rPr>
                <w:rFonts w:ascii="Times New Roman" w:hAnsi="Times New Roman"/>
                <w:sz w:val="20"/>
                <w:szCs w:val="20"/>
                <w:lang w:val="kk-KZ"/>
              </w:rPr>
              <w:t>и</w:t>
            </w:r>
            <w:r w:rsidRPr="003C6EB3">
              <w:rPr>
                <w:rFonts w:ascii="Times New Roman" w:hAnsi="Times New Roman"/>
                <w:sz w:val="20"/>
                <w:szCs w:val="20"/>
                <w:lang w:val="ru-RU"/>
              </w:rPr>
              <w:t>/</w:t>
            </w:r>
            <w:r w:rsidRPr="00DA55F2">
              <w:rPr>
                <w:rFonts w:ascii="Times New Roman" w:hAnsi="Times New Roman"/>
                <w:sz w:val="20"/>
                <w:szCs w:val="20"/>
                <w:lang w:val="kk-KZ"/>
              </w:rPr>
              <w:t>или техники безопасности</w:t>
            </w:r>
          </w:p>
          <w:p w14:paraId="3992F198" w14:textId="77777777" w:rsidR="00D340BF" w:rsidRPr="003C6EB3" w:rsidRDefault="00D340BF" w:rsidP="00D340BF">
            <w:pPr>
              <w:spacing w:after="0" w:line="240" w:lineRule="auto"/>
              <w:jc w:val="both"/>
              <w:rPr>
                <w:rFonts w:ascii="Times New Roman" w:hAnsi="Times New Roman"/>
                <w:sz w:val="20"/>
                <w:szCs w:val="20"/>
                <w:lang w:val="ru-RU"/>
              </w:rPr>
            </w:pPr>
          </w:p>
        </w:tc>
        <w:tc>
          <w:tcPr>
            <w:tcW w:w="3043" w:type="dxa"/>
            <w:tcBorders>
              <w:top w:val="single" w:sz="4" w:space="0" w:color="auto"/>
              <w:left w:val="single" w:sz="4" w:space="0" w:color="auto"/>
              <w:bottom w:val="single" w:sz="4" w:space="0" w:color="auto"/>
              <w:right w:val="single" w:sz="4" w:space="0" w:color="auto"/>
            </w:tcBorders>
          </w:tcPr>
          <w:p w14:paraId="5310FA92" w14:textId="77777777" w:rsidR="00D340BF" w:rsidRPr="003C6EB3" w:rsidRDefault="00D340BF" w:rsidP="00D340BF">
            <w:pPr>
              <w:spacing w:after="0" w:line="360" w:lineRule="auto"/>
              <w:jc w:val="both"/>
              <w:rPr>
                <w:rFonts w:ascii="Times New Roman" w:hAnsi="Times New Roman"/>
                <w:sz w:val="20"/>
                <w:szCs w:val="20"/>
                <w:lang w:val="ru-RU"/>
              </w:rPr>
            </w:pPr>
          </w:p>
          <w:p w14:paraId="554B33FA" w14:textId="4D699B90" w:rsidR="00D340BF" w:rsidRPr="003C6EB3" w:rsidRDefault="00D340BF" w:rsidP="00D340BF">
            <w:pPr>
              <w:spacing w:after="0" w:line="360" w:lineRule="auto"/>
              <w:jc w:val="both"/>
              <w:rPr>
                <w:rFonts w:ascii="Times New Roman" w:hAnsi="Times New Roman"/>
                <w:sz w:val="20"/>
                <w:szCs w:val="20"/>
                <w:lang w:val="ru-RU"/>
              </w:rPr>
            </w:pPr>
            <w:r>
              <w:rPr>
                <w:rFonts w:ascii="Times New Roman" w:hAnsi="Times New Roman"/>
                <w:sz w:val="20"/>
                <w:szCs w:val="20"/>
                <w:lang w:val="kk-KZ"/>
              </w:rPr>
              <w:t xml:space="preserve">Весь период работ. </w:t>
            </w:r>
          </w:p>
        </w:tc>
      </w:tr>
      <w:tr w:rsidR="00D340BF" w:rsidRPr="00C9635E" w14:paraId="50DA90B0" w14:textId="77777777" w:rsidTr="00E53230">
        <w:trPr>
          <w:trHeight w:val="560"/>
        </w:trPr>
        <w:tc>
          <w:tcPr>
            <w:tcW w:w="3041" w:type="dxa"/>
          </w:tcPr>
          <w:p w14:paraId="31E582D3" w14:textId="1312D0B1" w:rsidR="00D340BF" w:rsidDel="00475896" w:rsidRDefault="00D340BF" w:rsidP="00D340BF">
            <w:pPr>
              <w:pStyle w:val="3"/>
              <w:spacing w:after="0" w:line="240" w:lineRule="auto"/>
              <w:ind w:left="34"/>
              <w:rPr>
                <w:rFonts w:ascii="Times New Roman" w:hAnsi="Times New Roman"/>
                <w:sz w:val="20"/>
                <w:szCs w:val="20"/>
                <w:lang w:val="kk-KZ"/>
              </w:rPr>
            </w:pPr>
            <w:r w:rsidRPr="001C30CE">
              <w:rPr>
                <w:rFonts w:ascii="Times New Roman" w:hAnsi="Times New Roman"/>
                <w:sz w:val="20"/>
                <w:szCs w:val="20"/>
              </w:rPr>
              <w:lastRenderedPageBreak/>
              <w:t>Требования безопасности во время работы на металлорежущих станках</w:t>
            </w:r>
          </w:p>
        </w:tc>
        <w:tc>
          <w:tcPr>
            <w:tcW w:w="3042" w:type="dxa"/>
          </w:tcPr>
          <w:p w14:paraId="4CD8ADD8" w14:textId="53DCD70A" w:rsidR="00D340BF" w:rsidRPr="003C6EB3" w:rsidDel="00475896" w:rsidRDefault="00D340BF" w:rsidP="00D340BF">
            <w:pPr>
              <w:spacing w:before="120" w:after="120" w:line="240" w:lineRule="auto"/>
              <w:jc w:val="both"/>
              <w:rPr>
                <w:rFonts w:ascii="Times New Roman" w:hAnsi="Times New Roman"/>
                <w:sz w:val="20"/>
                <w:szCs w:val="20"/>
                <w:lang w:val="ru-RU"/>
              </w:rPr>
            </w:pPr>
            <w:proofErr w:type="spellStart"/>
            <w:r>
              <w:rPr>
                <w:rFonts w:ascii="Times New Roman" w:hAnsi="Times New Roman" w:cs="Times New Roman"/>
                <w:sz w:val="20"/>
                <w:szCs w:val="20"/>
              </w:rPr>
              <w:t>Во</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время</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производства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продукции</w:t>
            </w:r>
            <w:proofErr w:type="spellEnd"/>
          </w:p>
        </w:tc>
        <w:tc>
          <w:tcPr>
            <w:tcW w:w="3042" w:type="dxa"/>
          </w:tcPr>
          <w:p w14:paraId="5A327213" w14:textId="0619CD5F" w:rsidR="00D340BF" w:rsidRPr="001C30CE" w:rsidRDefault="00D340BF" w:rsidP="00D340BF">
            <w:pPr>
              <w:jc w:val="both"/>
              <w:rPr>
                <w:rFonts w:ascii="Times New Roman" w:hAnsi="Times New Roman" w:cs="Times New Roman"/>
                <w:sz w:val="20"/>
                <w:szCs w:val="20"/>
                <w:lang w:val="ru-RU"/>
              </w:rPr>
            </w:pPr>
            <w:r w:rsidRPr="001C30CE">
              <w:rPr>
                <w:rFonts w:ascii="Times New Roman" w:hAnsi="Times New Roman" w:cs="Times New Roman"/>
                <w:sz w:val="20"/>
                <w:szCs w:val="20"/>
                <w:lang w:val="ru-RU"/>
              </w:rPr>
              <w:t>- Надежно и жестко закреплять обрабатываемую деталь. Запрещается закреплять заготовку во время вращения диска</w:t>
            </w:r>
            <w:r w:rsidR="00402C24">
              <w:rPr>
                <w:rFonts w:ascii="Times New Roman" w:hAnsi="Times New Roman" w:cs="Times New Roman"/>
                <w:sz w:val="20"/>
                <w:szCs w:val="20"/>
                <w:lang w:val="ru-RU"/>
              </w:rPr>
              <w:t>.</w:t>
            </w:r>
          </w:p>
          <w:p w14:paraId="5C4F1BC4" w14:textId="26E87427" w:rsidR="00D340BF" w:rsidRPr="001C30CE" w:rsidRDefault="00D340BF" w:rsidP="00D340BF">
            <w:pPr>
              <w:jc w:val="both"/>
              <w:rPr>
                <w:rFonts w:ascii="Times New Roman" w:hAnsi="Times New Roman" w:cs="Times New Roman"/>
                <w:sz w:val="20"/>
                <w:szCs w:val="20"/>
                <w:lang w:val="ru-RU"/>
              </w:rPr>
            </w:pPr>
            <w:r w:rsidRPr="001C30CE">
              <w:rPr>
                <w:rFonts w:ascii="Times New Roman" w:hAnsi="Times New Roman" w:cs="Times New Roman"/>
                <w:sz w:val="20"/>
                <w:szCs w:val="20"/>
                <w:lang w:val="ru-RU"/>
              </w:rPr>
              <w:t>-</w:t>
            </w:r>
            <w:r w:rsidR="00402C24">
              <w:rPr>
                <w:rFonts w:ascii="Times New Roman" w:hAnsi="Times New Roman" w:cs="Times New Roman"/>
                <w:sz w:val="20"/>
                <w:szCs w:val="20"/>
                <w:lang w:val="ru-RU"/>
              </w:rPr>
              <w:t xml:space="preserve"> </w:t>
            </w:r>
            <w:r w:rsidRPr="001C30CE">
              <w:rPr>
                <w:rFonts w:ascii="Times New Roman" w:hAnsi="Times New Roman" w:cs="Times New Roman"/>
                <w:sz w:val="20"/>
                <w:szCs w:val="20"/>
                <w:lang w:val="ru-RU"/>
              </w:rPr>
              <w:t>Запрещается стоять в плоскости вращения диска во время работы станка.</w:t>
            </w:r>
          </w:p>
          <w:p w14:paraId="61E91860" w14:textId="3EBCD050" w:rsidR="00D340BF" w:rsidRPr="001C30CE" w:rsidRDefault="00D340BF" w:rsidP="00D340BF">
            <w:pPr>
              <w:jc w:val="both"/>
              <w:rPr>
                <w:rFonts w:ascii="Times New Roman" w:hAnsi="Times New Roman" w:cs="Times New Roman"/>
                <w:sz w:val="20"/>
                <w:szCs w:val="20"/>
                <w:lang w:val="ru-RU"/>
              </w:rPr>
            </w:pPr>
            <w:r w:rsidRPr="001C30CE">
              <w:rPr>
                <w:rFonts w:ascii="Times New Roman" w:hAnsi="Times New Roman" w:cs="Times New Roman"/>
                <w:sz w:val="20"/>
                <w:szCs w:val="20"/>
                <w:lang w:val="ru-RU"/>
              </w:rPr>
              <w:t>-</w:t>
            </w:r>
            <w:r w:rsidR="00402C24">
              <w:rPr>
                <w:rFonts w:ascii="Times New Roman" w:hAnsi="Times New Roman" w:cs="Times New Roman"/>
                <w:sz w:val="20"/>
                <w:szCs w:val="20"/>
                <w:lang w:val="ru-RU"/>
              </w:rPr>
              <w:t xml:space="preserve"> </w:t>
            </w:r>
            <w:r w:rsidRPr="001C30CE">
              <w:rPr>
                <w:rFonts w:ascii="Times New Roman" w:hAnsi="Times New Roman" w:cs="Times New Roman"/>
                <w:sz w:val="20"/>
                <w:szCs w:val="20"/>
                <w:lang w:val="ru-RU"/>
              </w:rPr>
              <w:t>Запрещается поддерживать руками отрезаемый конец заготовки.</w:t>
            </w:r>
          </w:p>
          <w:p w14:paraId="4659037A" w14:textId="6C90663A" w:rsidR="00D340BF" w:rsidRPr="001C30CE" w:rsidRDefault="00D340BF" w:rsidP="00D340BF">
            <w:pPr>
              <w:jc w:val="both"/>
              <w:rPr>
                <w:rFonts w:ascii="Times New Roman" w:hAnsi="Times New Roman" w:cs="Times New Roman"/>
                <w:sz w:val="20"/>
                <w:szCs w:val="20"/>
                <w:lang w:val="ru-RU"/>
              </w:rPr>
            </w:pPr>
            <w:r w:rsidRPr="001C30CE">
              <w:rPr>
                <w:rFonts w:ascii="Times New Roman" w:hAnsi="Times New Roman" w:cs="Times New Roman"/>
                <w:sz w:val="20"/>
                <w:szCs w:val="20"/>
                <w:lang w:val="ru-RU"/>
              </w:rPr>
              <w:t>-</w:t>
            </w:r>
            <w:r w:rsidR="00402C24">
              <w:rPr>
                <w:rFonts w:ascii="Times New Roman" w:hAnsi="Times New Roman" w:cs="Times New Roman"/>
                <w:sz w:val="20"/>
                <w:szCs w:val="20"/>
                <w:lang w:val="ru-RU"/>
              </w:rPr>
              <w:t xml:space="preserve"> </w:t>
            </w:r>
            <w:r w:rsidRPr="001C30CE">
              <w:rPr>
                <w:rFonts w:ascii="Times New Roman" w:hAnsi="Times New Roman" w:cs="Times New Roman"/>
                <w:sz w:val="20"/>
                <w:szCs w:val="20"/>
                <w:lang w:val="ru-RU"/>
              </w:rPr>
              <w:t xml:space="preserve">Запрещается выталкивать стружку из сегментов диска на ходу. </w:t>
            </w:r>
          </w:p>
          <w:p w14:paraId="5FE728AC" w14:textId="7AAE9EC0" w:rsidR="00D340BF" w:rsidRPr="001C30CE" w:rsidRDefault="00D340BF" w:rsidP="00D340BF">
            <w:pPr>
              <w:jc w:val="both"/>
              <w:rPr>
                <w:rFonts w:ascii="Times New Roman" w:hAnsi="Times New Roman" w:cs="Times New Roman"/>
                <w:sz w:val="20"/>
                <w:szCs w:val="20"/>
                <w:lang w:val="ru-RU"/>
              </w:rPr>
            </w:pPr>
            <w:r w:rsidRPr="001C30CE">
              <w:rPr>
                <w:rFonts w:ascii="Times New Roman" w:hAnsi="Times New Roman" w:cs="Times New Roman"/>
                <w:sz w:val="20"/>
                <w:szCs w:val="20"/>
                <w:lang w:val="ru-RU"/>
              </w:rPr>
              <w:t>-</w:t>
            </w:r>
            <w:r w:rsidR="00402C24">
              <w:rPr>
                <w:rFonts w:ascii="Times New Roman" w:hAnsi="Times New Roman" w:cs="Times New Roman"/>
                <w:sz w:val="20"/>
                <w:szCs w:val="20"/>
                <w:lang w:val="ru-RU"/>
              </w:rPr>
              <w:t xml:space="preserve"> </w:t>
            </w:r>
            <w:r w:rsidRPr="001C30CE">
              <w:rPr>
                <w:rFonts w:ascii="Times New Roman" w:hAnsi="Times New Roman" w:cs="Times New Roman"/>
                <w:sz w:val="20"/>
                <w:szCs w:val="20"/>
                <w:lang w:val="ru-RU"/>
              </w:rPr>
              <w:t xml:space="preserve">Во время работы станка не </w:t>
            </w:r>
            <w:r w:rsidRPr="001C30CE">
              <w:rPr>
                <w:rFonts w:ascii="Times New Roman" w:hAnsi="Times New Roman" w:cs="Times New Roman"/>
                <w:sz w:val="20"/>
                <w:szCs w:val="20"/>
                <w:lang w:val="ru-RU"/>
              </w:rPr>
              <w:lastRenderedPageBreak/>
              <w:t>брать и не подавать через работающий станок какие-либо предметы, не подтягивать болты, гайки и другие соединительные детали станка.</w:t>
            </w:r>
          </w:p>
          <w:p w14:paraId="42104805" w14:textId="77777777" w:rsidR="00D340BF" w:rsidRPr="001C30CE" w:rsidRDefault="00D340BF" w:rsidP="00D340BF">
            <w:pPr>
              <w:jc w:val="both"/>
              <w:rPr>
                <w:rFonts w:ascii="Times New Roman" w:hAnsi="Times New Roman" w:cs="Times New Roman"/>
                <w:sz w:val="20"/>
                <w:szCs w:val="20"/>
                <w:lang w:val="ru-RU"/>
              </w:rPr>
            </w:pPr>
            <w:r w:rsidRPr="001C30CE">
              <w:rPr>
                <w:rFonts w:ascii="Times New Roman" w:hAnsi="Times New Roman" w:cs="Times New Roman"/>
                <w:sz w:val="20"/>
                <w:szCs w:val="20"/>
                <w:lang w:val="ru-RU"/>
              </w:rPr>
              <w:t>- Обязательно остановить станок и выключить электродвигатель при:</w:t>
            </w:r>
          </w:p>
          <w:p w14:paraId="05A7B320" w14:textId="77777777" w:rsidR="00D340BF" w:rsidRPr="001C30CE" w:rsidRDefault="00D340BF" w:rsidP="00D340BF">
            <w:pPr>
              <w:jc w:val="both"/>
              <w:rPr>
                <w:rFonts w:ascii="Times New Roman" w:hAnsi="Times New Roman" w:cs="Times New Roman"/>
                <w:sz w:val="20"/>
                <w:szCs w:val="20"/>
                <w:lang w:val="ru-RU"/>
              </w:rPr>
            </w:pPr>
            <w:r w:rsidRPr="001C30CE">
              <w:rPr>
                <w:rFonts w:ascii="Times New Roman" w:hAnsi="Times New Roman" w:cs="Times New Roman"/>
                <w:sz w:val="20"/>
                <w:szCs w:val="20"/>
                <w:lang w:val="ru-RU"/>
              </w:rPr>
              <w:t>а) уходе от станка даже на короткое время (если не поручено обслуживание</w:t>
            </w:r>
            <w:r>
              <w:rPr>
                <w:rFonts w:ascii="Times New Roman" w:hAnsi="Times New Roman" w:cs="Times New Roman"/>
                <w:sz w:val="20"/>
                <w:szCs w:val="20"/>
                <w:lang w:val="ru-RU"/>
              </w:rPr>
              <w:t xml:space="preserve"> </w:t>
            </w:r>
            <w:r w:rsidRPr="001C30CE">
              <w:rPr>
                <w:rFonts w:ascii="Times New Roman" w:hAnsi="Times New Roman" w:cs="Times New Roman"/>
                <w:sz w:val="20"/>
                <w:szCs w:val="20"/>
                <w:lang w:val="ru-RU"/>
              </w:rPr>
              <w:t>двух или нескольких станков);</w:t>
            </w:r>
          </w:p>
          <w:p w14:paraId="4F157DE8" w14:textId="77777777" w:rsidR="00DF5E71" w:rsidRDefault="00D340BF" w:rsidP="00D340BF">
            <w:pPr>
              <w:jc w:val="both"/>
              <w:rPr>
                <w:rFonts w:ascii="Times New Roman" w:hAnsi="Times New Roman" w:cs="Times New Roman"/>
                <w:sz w:val="20"/>
                <w:szCs w:val="20"/>
                <w:lang w:val="ru-RU"/>
              </w:rPr>
            </w:pPr>
            <w:r w:rsidRPr="001C30CE">
              <w:rPr>
                <w:rFonts w:ascii="Times New Roman" w:hAnsi="Times New Roman" w:cs="Times New Roman"/>
                <w:sz w:val="20"/>
                <w:szCs w:val="20"/>
                <w:lang w:val="ru-RU"/>
              </w:rPr>
              <w:t xml:space="preserve">б) временном </w:t>
            </w:r>
            <w:proofErr w:type="gramStart"/>
            <w:r w:rsidRPr="001C30CE">
              <w:rPr>
                <w:rFonts w:ascii="Times New Roman" w:hAnsi="Times New Roman" w:cs="Times New Roman"/>
                <w:sz w:val="20"/>
                <w:szCs w:val="20"/>
                <w:lang w:val="ru-RU"/>
              </w:rPr>
              <w:t>прекращении</w:t>
            </w:r>
            <w:proofErr w:type="gramEnd"/>
            <w:r w:rsidRPr="001C30CE">
              <w:rPr>
                <w:rFonts w:ascii="Times New Roman" w:hAnsi="Times New Roman" w:cs="Times New Roman"/>
                <w:sz w:val="20"/>
                <w:szCs w:val="20"/>
                <w:lang w:val="ru-RU"/>
              </w:rPr>
              <w:t xml:space="preserve"> работы; </w:t>
            </w:r>
            <w:r w:rsidR="00DF5E71">
              <w:rPr>
                <w:rFonts w:ascii="Times New Roman" w:hAnsi="Times New Roman" w:cs="Times New Roman"/>
                <w:sz w:val="20"/>
                <w:szCs w:val="20"/>
                <w:lang w:val="ru-RU"/>
              </w:rPr>
              <w:t xml:space="preserve"> </w:t>
            </w:r>
          </w:p>
          <w:p w14:paraId="44AF454C" w14:textId="77777777" w:rsidR="00DF5E71" w:rsidRDefault="00D340BF" w:rsidP="00D340BF">
            <w:pPr>
              <w:jc w:val="both"/>
              <w:rPr>
                <w:rFonts w:ascii="Times New Roman" w:hAnsi="Times New Roman" w:cs="Times New Roman"/>
                <w:sz w:val="20"/>
                <w:szCs w:val="20"/>
                <w:lang w:val="ru-RU"/>
              </w:rPr>
            </w:pPr>
            <w:r w:rsidRPr="001C30CE">
              <w:rPr>
                <w:rFonts w:ascii="Times New Roman" w:hAnsi="Times New Roman" w:cs="Times New Roman"/>
                <w:sz w:val="20"/>
                <w:szCs w:val="20"/>
                <w:lang w:val="ru-RU"/>
              </w:rPr>
              <w:t>в) уборке, смазке, чистке станка; г) обнаружении неисправности в оборудовании;</w:t>
            </w:r>
            <w:r w:rsidR="00DF5E71">
              <w:rPr>
                <w:rFonts w:ascii="Times New Roman" w:hAnsi="Times New Roman" w:cs="Times New Roman"/>
                <w:sz w:val="20"/>
                <w:szCs w:val="20"/>
                <w:lang w:val="ru-RU"/>
              </w:rPr>
              <w:t xml:space="preserve"> </w:t>
            </w:r>
          </w:p>
          <w:p w14:paraId="0D8F74CC" w14:textId="77777777" w:rsidR="00D340BF" w:rsidRPr="001C30CE" w:rsidRDefault="00D340BF" w:rsidP="00D340BF">
            <w:pPr>
              <w:jc w:val="both"/>
              <w:rPr>
                <w:rFonts w:ascii="Times New Roman" w:hAnsi="Times New Roman" w:cs="Times New Roman"/>
                <w:sz w:val="20"/>
                <w:szCs w:val="20"/>
                <w:lang w:val="ru-RU"/>
              </w:rPr>
            </w:pPr>
            <w:r w:rsidRPr="001C30CE">
              <w:rPr>
                <w:rFonts w:ascii="Times New Roman" w:hAnsi="Times New Roman" w:cs="Times New Roman"/>
                <w:sz w:val="20"/>
                <w:szCs w:val="20"/>
                <w:lang w:val="ru-RU"/>
              </w:rPr>
              <w:t xml:space="preserve"> д) </w:t>
            </w:r>
            <w:proofErr w:type="gramStart"/>
            <w:r w:rsidRPr="001C30CE">
              <w:rPr>
                <w:rFonts w:ascii="Times New Roman" w:hAnsi="Times New Roman" w:cs="Times New Roman"/>
                <w:sz w:val="20"/>
                <w:szCs w:val="20"/>
                <w:lang w:val="ru-RU"/>
              </w:rPr>
              <w:t>подтягивании</w:t>
            </w:r>
            <w:proofErr w:type="gramEnd"/>
            <w:r w:rsidRPr="001C30CE">
              <w:rPr>
                <w:rFonts w:ascii="Times New Roman" w:hAnsi="Times New Roman" w:cs="Times New Roman"/>
                <w:sz w:val="20"/>
                <w:szCs w:val="20"/>
                <w:lang w:val="ru-RU"/>
              </w:rPr>
              <w:t xml:space="preserve"> болтов, гаек и других соединительных деталей станка; е) установке, измерении и съеме детали; ж) снятии и надевании ремней на шкивы станка.</w:t>
            </w:r>
          </w:p>
          <w:p w14:paraId="538062FE" w14:textId="180D2A4F" w:rsidR="00D340BF" w:rsidRPr="001C30CE" w:rsidRDefault="00D340BF" w:rsidP="00D340BF">
            <w:pPr>
              <w:jc w:val="both"/>
              <w:rPr>
                <w:rFonts w:ascii="Times New Roman" w:hAnsi="Times New Roman" w:cs="Times New Roman"/>
                <w:sz w:val="20"/>
                <w:szCs w:val="20"/>
                <w:lang w:val="ru-RU"/>
              </w:rPr>
            </w:pPr>
            <w:r w:rsidRPr="001C30CE">
              <w:rPr>
                <w:rFonts w:ascii="Times New Roman" w:hAnsi="Times New Roman" w:cs="Times New Roman"/>
                <w:sz w:val="20"/>
                <w:szCs w:val="20"/>
                <w:lang w:val="ru-RU"/>
              </w:rPr>
              <w:t>-</w:t>
            </w:r>
            <w:r w:rsidR="00402C24">
              <w:rPr>
                <w:rFonts w:ascii="Times New Roman" w:hAnsi="Times New Roman" w:cs="Times New Roman"/>
                <w:sz w:val="20"/>
                <w:szCs w:val="20"/>
                <w:lang w:val="ru-RU"/>
              </w:rPr>
              <w:t xml:space="preserve"> </w:t>
            </w:r>
            <w:r w:rsidRPr="001C30CE">
              <w:rPr>
                <w:rFonts w:ascii="Times New Roman" w:hAnsi="Times New Roman" w:cs="Times New Roman"/>
                <w:sz w:val="20"/>
                <w:szCs w:val="20"/>
                <w:lang w:val="ru-RU"/>
              </w:rPr>
              <w:t>По окончании работы о замеченных дефектах станка, вентиляции и др., а также о принятых мерах по их устранению сообщить мастеру.</w:t>
            </w:r>
          </w:p>
          <w:p w14:paraId="2F922577" w14:textId="68993CCB" w:rsidR="00D340BF" w:rsidRPr="00C9635E" w:rsidRDefault="00402C24" w:rsidP="00D340BF">
            <w:pPr>
              <w:spacing w:before="120" w:after="120" w:line="240" w:lineRule="auto"/>
              <w:jc w:val="both"/>
              <w:rPr>
                <w:rFonts w:ascii="Times New Roman" w:hAnsi="Times New Roman"/>
                <w:sz w:val="20"/>
                <w:szCs w:val="20"/>
                <w:lang w:val="ru-RU"/>
              </w:rPr>
            </w:pPr>
            <w:r>
              <w:rPr>
                <w:rFonts w:ascii="Times New Roman" w:hAnsi="Times New Roman" w:cs="Times New Roman"/>
                <w:sz w:val="20"/>
                <w:szCs w:val="20"/>
                <w:lang w:val="ru-RU"/>
              </w:rPr>
              <w:t xml:space="preserve">- </w:t>
            </w:r>
            <w:r w:rsidR="00D340BF" w:rsidRPr="001C30CE">
              <w:rPr>
                <w:rFonts w:ascii="Times New Roman" w:hAnsi="Times New Roman" w:cs="Times New Roman"/>
                <w:sz w:val="20"/>
                <w:szCs w:val="20"/>
                <w:lang w:val="ru-RU"/>
              </w:rPr>
              <w:t xml:space="preserve">При обнаружении неисправности оборудования, инструмента, приспособлений, оснастки работу приостановить и принять меры к ее </w:t>
            </w:r>
            <w:r w:rsidR="00D340BF" w:rsidRPr="001C30CE">
              <w:rPr>
                <w:rFonts w:ascii="Times New Roman" w:hAnsi="Times New Roman" w:cs="Times New Roman"/>
                <w:sz w:val="20"/>
                <w:szCs w:val="20"/>
                <w:lang w:val="ru-RU"/>
              </w:rPr>
              <w:lastRenderedPageBreak/>
              <w:t>устранению. В случае невозможности или опасности устранения аварийной ситуации собственными силами сообщить руководству.</w:t>
            </w:r>
          </w:p>
        </w:tc>
        <w:tc>
          <w:tcPr>
            <w:tcW w:w="3043" w:type="dxa"/>
            <w:tcBorders>
              <w:left w:val="single" w:sz="4" w:space="0" w:color="auto"/>
              <w:bottom w:val="single" w:sz="4" w:space="0" w:color="auto"/>
              <w:right w:val="single" w:sz="4" w:space="0" w:color="auto"/>
            </w:tcBorders>
          </w:tcPr>
          <w:p w14:paraId="3A43FB10" w14:textId="77777777" w:rsidR="00D340BF" w:rsidRPr="003C6EB3" w:rsidRDefault="00D340BF" w:rsidP="00D340BF">
            <w:pPr>
              <w:spacing w:after="0" w:line="240" w:lineRule="auto"/>
              <w:jc w:val="both"/>
              <w:rPr>
                <w:rFonts w:ascii="Times New Roman" w:hAnsi="Times New Roman"/>
                <w:sz w:val="20"/>
                <w:szCs w:val="20"/>
                <w:lang w:val="ru-RU"/>
              </w:rPr>
            </w:pPr>
          </w:p>
          <w:p w14:paraId="5D0354F3" w14:textId="3870D98D" w:rsidR="00D340BF" w:rsidRPr="00DA55F2" w:rsidRDefault="00D340BF" w:rsidP="00D340BF">
            <w:pPr>
              <w:spacing w:after="0" w:line="240" w:lineRule="auto"/>
              <w:jc w:val="both"/>
              <w:rPr>
                <w:rFonts w:ascii="Times New Roman" w:hAnsi="Times New Roman"/>
                <w:sz w:val="20"/>
                <w:szCs w:val="20"/>
                <w:lang w:val="kk-KZ"/>
              </w:rPr>
            </w:pPr>
            <w:r w:rsidRPr="003C6EB3">
              <w:rPr>
                <w:rFonts w:ascii="Times New Roman" w:hAnsi="Times New Roman"/>
                <w:sz w:val="20"/>
                <w:szCs w:val="20"/>
                <w:lang w:val="ru-RU"/>
              </w:rPr>
              <w:t xml:space="preserve">Ответственное лицо </w:t>
            </w:r>
            <w:r>
              <w:rPr>
                <w:rFonts w:ascii="Times New Roman" w:hAnsi="Times New Roman"/>
                <w:sz w:val="20"/>
                <w:szCs w:val="20"/>
                <w:lang w:val="ru-RU"/>
              </w:rPr>
              <w:t xml:space="preserve">команды и </w:t>
            </w:r>
            <w:r w:rsidR="00A06E6D">
              <w:rPr>
                <w:rFonts w:ascii="Times New Roman" w:hAnsi="Times New Roman"/>
                <w:sz w:val="20"/>
                <w:szCs w:val="20"/>
                <w:lang w:val="ru-RU"/>
              </w:rPr>
              <w:t>арендодателя</w:t>
            </w:r>
            <w:r>
              <w:rPr>
                <w:rFonts w:ascii="Times New Roman" w:hAnsi="Times New Roman"/>
                <w:sz w:val="20"/>
                <w:szCs w:val="20"/>
                <w:lang w:val="ru-RU"/>
              </w:rPr>
              <w:t xml:space="preserve"> </w:t>
            </w:r>
            <w:r w:rsidRPr="003C6EB3">
              <w:rPr>
                <w:rFonts w:ascii="Times New Roman" w:hAnsi="Times New Roman"/>
                <w:sz w:val="20"/>
                <w:szCs w:val="20"/>
                <w:lang w:val="ru-RU"/>
              </w:rPr>
              <w:t>в области охраны окружающей среды</w:t>
            </w:r>
          </w:p>
          <w:p w14:paraId="63DEE629" w14:textId="77777777" w:rsidR="00D340BF" w:rsidRPr="003C6EB3" w:rsidRDefault="00D340BF" w:rsidP="00D340BF">
            <w:pPr>
              <w:spacing w:after="0" w:line="240" w:lineRule="auto"/>
              <w:jc w:val="both"/>
              <w:rPr>
                <w:rFonts w:ascii="Times New Roman" w:hAnsi="Times New Roman"/>
                <w:sz w:val="20"/>
                <w:szCs w:val="20"/>
                <w:lang w:val="ru-RU"/>
              </w:rPr>
            </w:pPr>
            <w:r w:rsidRPr="00DA55F2">
              <w:rPr>
                <w:rFonts w:ascii="Times New Roman" w:hAnsi="Times New Roman"/>
                <w:sz w:val="20"/>
                <w:szCs w:val="20"/>
                <w:lang w:val="kk-KZ"/>
              </w:rPr>
              <w:t>и</w:t>
            </w:r>
            <w:r w:rsidRPr="003C6EB3">
              <w:rPr>
                <w:rFonts w:ascii="Times New Roman" w:hAnsi="Times New Roman"/>
                <w:sz w:val="20"/>
                <w:szCs w:val="20"/>
                <w:lang w:val="ru-RU"/>
              </w:rPr>
              <w:t>/</w:t>
            </w:r>
            <w:r w:rsidRPr="00DA55F2">
              <w:rPr>
                <w:rFonts w:ascii="Times New Roman" w:hAnsi="Times New Roman"/>
                <w:sz w:val="20"/>
                <w:szCs w:val="20"/>
                <w:lang w:val="kk-KZ"/>
              </w:rPr>
              <w:t>или техники безопасности</w:t>
            </w:r>
          </w:p>
          <w:p w14:paraId="14B41296" w14:textId="77777777" w:rsidR="00D340BF" w:rsidRPr="003C6EB3" w:rsidRDefault="00D340BF" w:rsidP="00D340BF">
            <w:pPr>
              <w:spacing w:after="0" w:line="240" w:lineRule="auto"/>
              <w:jc w:val="both"/>
              <w:rPr>
                <w:rFonts w:ascii="Times New Roman" w:hAnsi="Times New Roman"/>
                <w:sz w:val="20"/>
                <w:szCs w:val="20"/>
                <w:lang w:val="ru-RU"/>
              </w:rPr>
            </w:pPr>
          </w:p>
        </w:tc>
        <w:tc>
          <w:tcPr>
            <w:tcW w:w="3043" w:type="dxa"/>
            <w:tcBorders>
              <w:top w:val="single" w:sz="4" w:space="0" w:color="auto"/>
              <w:left w:val="single" w:sz="4" w:space="0" w:color="auto"/>
              <w:bottom w:val="single" w:sz="4" w:space="0" w:color="auto"/>
              <w:right w:val="single" w:sz="4" w:space="0" w:color="auto"/>
            </w:tcBorders>
          </w:tcPr>
          <w:p w14:paraId="7930A4B5" w14:textId="77777777" w:rsidR="00D340BF" w:rsidRPr="003C6EB3" w:rsidRDefault="00D340BF" w:rsidP="00D340BF">
            <w:pPr>
              <w:spacing w:after="0" w:line="360" w:lineRule="auto"/>
              <w:jc w:val="both"/>
              <w:rPr>
                <w:rFonts w:ascii="Times New Roman" w:hAnsi="Times New Roman"/>
                <w:sz w:val="20"/>
                <w:szCs w:val="20"/>
                <w:lang w:val="ru-RU"/>
              </w:rPr>
            </w:pPr>
          </w:p>
          <w:p w14:paraId="5B39BB7D" w14:textId="5A2BB095" w:rsidR="00D340BF" w:rsidRPr="003C6EB3" w:rsidRDefault="00D340BF" w:rsidP="00D340BF">
            <w:pPr>
              <w:spacing w:after="0" w:line="360" w:lineRule="auto"/>
              <w:jc w:val="both"/>
              <w:rPr>
                <w:rFonts w:ascii="Times New Roman" w:hAnsi="Times New Roman"/>
                <w:sz w:val="20"/>
                <w:szCs w:val="20"/>
                <w:lang w:val="ru-RU"/>
              </w:rPr>
            </w:pPr>
            <w:r>
              <w:rPr>
                <w:rFonts w:ascii="Times New Roman" w:hAnsi="Times New Roman"/>
                <w:sz w:val="20"/>
                <w:szCs w:val="20"/>
                <w:lang w:val="kk-KZ"/>
              </w:rPr>
              <w:t xml:space="preserve">Весь период работ. </w:t>
            </w:r>
          </w:p>
        </w:tc>
      </w:tr>
      <w:tr w:rsidR="00C109B2" w:rsidRPr="00DA55F2" w14:paraId="558569C5" w14:textId="77777777" w:rsidTr="00E53230">
        <w:trPr>
          <w:trHeight w:val="742"/>
        </w:trPr>
        <w:tc>
          <w:tcPr>
            <w:tcW w:w="3041" w:type="dxa"/>
            <w:tcBorders>
              <w:left w:val="single" w:sz="4" w:space="0" w:color="auto"/>
              <w:bottom w:val="single" w:sz="4" w:space="0" w:color="auto"/>
              <w:right w:val="single" w:sz="4" w:space="0" w:color="auto"/>
            </w:tcBorders>
          </w:tcPr>
          <w:p w14:paraId="640E747C" w14:textId="1302460F" w:rsidR="00C109B2" w:rsidRDefault="00C109B2" w:rsidP="00707C6F">
            <w:pPr>
              <w:pStyle w:val="3"/>
              <w:spacing w:after="0" w:line="240" w:lineRule="auto"/>
              <w:ind w:left="0"/>
              <w:rPr>
                <w:rFonts w:ascii="Times New Roman" w:hAnsi="Times New Roman"/>
                <w:sz w:val="20"/>
                <w:szCs w:val="20"/>
                <w:lang w:val="kk-KZ"/>
              </w:rPr>
            </w:pPr>
          </w:p>
          <w:p w14:paraId="19979AAE" w14:textId="77777777" w:rsidR="00C109B2" w:rsidRDefault="00C109B2" w:rsidP="00707C6F">
            <w:pPr>
              <w:pStyle w:val="3"/>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p>
          <w:p w14:paraId="6815D2AF" w14:textId="77777777" w:rsidR="00C109B2" w:rsidRDefault="00C109B2" w:rsidP="00707C6F">
            <w:pPr>
              <w:pStyle w:val="3"/>
              <w:spacing w:after="0" w:line="240" w:lineRule="auto"/>
              <w:ind w:left="0"/>
              <w:rPr>
                <w:rFonts w:ascii="Times New Roman" w:hAnsi="Times New Roman"/>
                <w:sz w:val="20"/>
                <w:szCs w:val="20"/>
                <w:lang w:val="kk-KZ"/>
              </w:rPr>
            </w:pPr>
          </w:p>
          <w:p w14:paraId="28407CBC" w14:textId="77777777" w:rsidR="00C109B2" w:rsidRDefault="00C109B2" w:rsidP="00707C6F">
            <w:pPr>
              <w:pStyle w:val="3"/>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Подготовка к покраске , шлифование и полировка </w:t>
            </w:r>
          </w:p>
        </w:tc>
        <w:tc>
          <w:tcPr>
            <w:tcW w:w="3042" w:type="dxa"/>
            <w:tcBorders>
              <w:left w:val="single" w:sz="4" w:space="0" w:color="auto"/>
              <w:bottom w:val="single" w:sz="4" w:space="0" w:color="auto"/>
              <w:right w:val="single" w:sz="4" w:space="0" w:color="auto"/>
            </w:tcBorders>
          </w:tcPr>
          <w:p w14:paraId="4CFE071F" w14:textId="77777777" w:rsidR="00C109B2" w:rsidRPr="003C6EB3" w:rsidRDefault="00C109B2" w:rsidP="00707C6F">
            <w:pPr>
              <w:spacing w:before="120" w:after="120" w:line="240" w:lineRule="auto"/>
              <w:jc w:val="both"/>
              <w:rPr>
                <w:rFonts w:ascii="Times New Roman" w:hAnsi="Times New Roman"/>
                <w:sz w:val="20"/>
                <w:szCs w:val="20"/>
                <w:lang w:val="ru-RU"/>
              </w:rPr>
            </w:pPr>
          </w:p>
          <w:p w14:paraId="48640D66" w14:textId="0F9E0EC0" w:rsidR="00C109B2" w:rsidRPr="003C6EB3" w:rsidRDefault="00BD6F83" w:rsidP="00BD6F83">
            <w:pPr>
              <w:spacing w:before="120" w:after="120" w:line="240" w:lineRule="auto"/>
              <w:jc w:val="both"/>
              <w:rPr>
                <w:rFonts w:ascii="Times New Roman" w:hAnsi="Times New Roman"/>
                <w:sz w:val="20"/>
                <w:szCs w:val="20"/>
                <w:lang w:val="ru-RU"/>
              </w:rPr>
            </w:pPr>
            <w:r>
              <w:rPr>
                <w:rFonts w:ascii="Times New Roman" w:hAnsi="Times New Roman"/>
                <w:sz w:val="20"/>
                <w:szCs w:val="20"/>
                <w:lang w:val="ru-RU"/>
              </w:rPr>
              <w:t>Очистка поверхностей от пыли, масел и</w:t>
            </w:r>
            <w:r w:rsidR="00C109B2" w:rsidRPr="003C6EB3">
              <w:rPr>
                <w:rFonts w:ascii="Times New Roman" w:hAnsi="Times New Roman"/>
                <w:sz w:val="20"/>
                <w:szCs w:val="20"/>
                <w:lang w:val="ru-RU"/>
              </w:rPr>
              <w:t xml:space="preserve"> металлических отходов (стружек)</w:t>
            </w:r>
          </w:p>
        </w:tc>
        <w:tc>
          <w:tcPr>
            <w:tcW w:w="3042" w:type="dxa"/>
            <w:tcBorders>
              <w:left w:val="single" w:sz="4" w:space="0" w:color="auto"/>
              <w:bottom w:val="single" w:sz="4" w:space="0" w:color="auto"/>
              <w:right w:val="single" w:sz="4" w:space="0" w:color="auto"/>
            </w:tcBorders>
          </w:tcPr>
          <w:p w14:paraId="4162D36D" w14:textId="77777777" w:rsidR="00C109B2" w:rsidRDefault="00C109B2" w:rsidP="00707C6F">
            <w:pPr>
              <w:spacing w:before="120" w:after="120" w:line="240" w:lineRule="auto"/>
              <w:jc w:val="both"/>
              <w:rPr>
                <w:rFonts w:ascii="Times New Roman" w:hAnsi="Times New Roman"/>
                <w:sz w:val="20"/>
                <w:szCs w:val="20"/>
                <w:lang w:val="ru-RU"/>
              </w:rPr>
            </w:pPr>
          </w:p>
          <w:p w14:paraId="0755E07B" w14:textId="77777777" w:rsidR="00C109B2" w:rsidRPr="003C6EB3" w:rsidRDefault="00C109B2" w:rsidP="00707C6F">
            <w:pPr>
              <w:spacing w:before="120" w:after="120" w:line="240" w:lineRule="auto"/>
              <w:jc w:val="both"/>
              <w:rPr>
                <w:rFonts w:ascii="Times New Roman" w:hAnsi="Times New Roman"/>
                <w:sz w:val="20"/>
                <w:szCs w:val="20"/>
                <w:lang w:val="ru-RU"/>
              </w:rPr>
            </w:pPr>
            <w:r>
              <w:rPr>
                <w:rFonts w:ascii="Times New Roman" w:hAnsi="Times New Roman"/>
                <w:sz w:val="20"/>
                <w:szCs w:val="20"/>
                <w:lang w:val="ru-RU"/>
              </w:rPr>
              <w:t>Защитная специальная малярная одежда, респиратор и очки защитные</w:t>
            </w:r>
            <w:proofErr w:type="gramStart"/>
            <w:r>
              <w:rPr>
                <w:rFonts w:ascii="Times New Roman" w:hAnsi="Times New Roman"/>
                <w:sz w:val="20"/>
                <w:szCs w:val="20"/>
                <w:lang w:val="ru-RU"/>
              </w:rPr>
              <w:t xml:space="preserve"> </w:t>
            </w:r>
            <w:r w:rsidRPr="003C6EB3">
              <w:rPr>
                <w:rFonts w:ascii="Times New Roman" w:hAnsi="Times New Roman"/>
                <w:sz w:val="20"/>
                <w:szCs w:val="20"/>
                <w:lang w:val="ru-RU"/>
              </w:rPr>
              <w:t>.</w:t>
            </w:r>
            <w:proofErr w:type="gramEnd"/>
          </w:p>
          <w:p w14:paraId="04918709" w14:textId="77777777" w:rsidR="00C109B2" w:rsidRPr="003C6EB3" w:rsidRDefault="00C109B2" w:rsidP="00707C6F">
            <w:pPr>
              <w:spacing w:before="120" w:after="120" w:line="240" w:lineRule="auto"/>
              <w:rPr>
                <w:rFonts w:ascii="Times New Roman" w:hAnsi="Times New Roman"/>
                <w:sz w:val="20"/>
                <w:szCs w:val="20"/>
                <w:lang w:val="ru-RU"/>
              </w:rPr>
            </w:pPr>
          </w:p>
          <w:p w14:paraId="5DF60829" w14:textId="77777777" w:rsidR="00C109B2" w:rsidRPr="003C6EB3" w:rsidRDefault="00C109B2" w:rsidP="00707C6F">
            <w:pPr>
              <w:spacing w:before="120" w:after="120" w:line="240" w:lineRule="auto"/>
              <w:rPr>
                <w:rFonts w:ascii="Times New Roman" w:hAnsi="Times New Roman"/>
                <w:sz w:val="20"/>
                <w:szCs w:val="20"/>
                <w:lang w:val="ru-RU"/>
              </w:rPr>
            </w:pPr>
          </w:p>
        </w:tc>
        <w:tc>
          <w:tcPr>
            <w:tcW w:w="3043" w:type="dxa"/>
            <w:tcBorders>
              <w:left w:val="single" w:sz="4" w:space="0" w:color="auto"/>
              <w:bottom w:val="single" w:sz="4" w:space="0" w:color="auto"/>
              <w:right w:val="single" w:sz="4" w:space="0" w:color="auto"/>
            </w:tcBorders>
          </w:tcPr>
          <w:p w14:paraId="42A3E6F5" w14:textId="77777777" w:rsidR="00C109B2" w:rsidRPr="003C6EB3" w:rsidRDefault="00C109B2" w:rsidP="00707C6F">
            <w:pPr>
              <w:spacing w:after="0" w:line="240" w:lineRule="auto"/>
              <w:jc w:val="both"/>
              <w:rPr>
                <w:rFonts w:ascii="Times New Roman" w:hAnsi="Times New Roman"/>
                <w:sz w:val="20"/>
                <w:szCs w:val="20"/>
                <w:lang w:val="ru-RU"/>
              </w:rPr>
            </w:pPr>
          </w:p>
          <w:p w14:paraId="21268FC3" w14:textId="77777777" w:rsidR="00C17EF4" w:rsidRDefault="00C17EF4" w:rsidP="00707C6F">
            <w:pPr>
              <w:spacing w:after="0" w:line="240" w:lineRule="auto"/>
              <w:jc w:val="both"/>
              <w:rPr>
                <w:rFonts w:ascii="Times New Roman" w:hAnsi="Times New Roman"/>
                <w:sz w:val="20"/>
                <w:szCs w:val="20"/>
                <w:lang w:val="ru-RU"/>
              </w:rPr>
            </w:pPr>
          </w:p>
          <w:p w14:paraId="41C52A89" w14:textId="4E551038" w:rsidR="00C17EF4" w:rsidRPr="00DA55F2" w:rsidRDefault="00C17EF4" w:rsidP="00C17EF4">
            <w:pPr>
              <w:spacing w:after="0" w:line="240" w:lineRule="auto"/>
              <w:jc w:val="both"/>
              <w:rPr>
                <w:rFonts w:ascii="Times New Roman" w:hAnsi="Times New Roman"/>
                <w:sz w:val="20"/>
                <w:szCs w:val="20"/>
                <w:lang w:val="kk-KZ"/>
              </w:rPr>
            </w:pPr>
            <w:r w:rsidRPr="003C6EB3">
              <w:rPr>
                <w:rFonts w:ascii="Times New Roman" w:hAnsi="Times New Roman"/>
                <w:sz w:val="20"/>
                <w:szCs w:val="20"/>
                <w:lang w:val="ru-RU"/>
              </w:rPr>
              <w:t xml:space="preserve">Ответственное лицо </w:t>
            </w:r>
            <w:r>
              <w:rPr>
                <w:rFonts w:ascii="Times New Roman" w:hAnsi="Times New Roman"/>
                <w:sz w:val="20"/>
                <w:szCs w:val="20"/>
                <w:lang w:val="ru-RU"/>
              </w:rPr>
              <w:t xml:space="preserve">команды и </w:t>
            </w:r>
            <w:r w:rsidR="00A06E6D">
              <w:rPr>
                <w:rFonts w:ascii="Times New Roman" w:hAnsi="Times New Roman"/>
                <w:sz w:val="20"/>
                <w:szCs w:val="20"/>
                <w:lang w:val="ru-RU"/>
              </w:rPr>
              <w:t>арендодателя</w:t>
            </w:r>
            <w:r>
              <w:rPr>
                <w:rFonts w:ascii="Times New Roman" w:hAnsi="Times New Roman"/>
                <w:sz w:val="20"/>
                <w:szCs w:val="20"/>
                <w:lang w:val="ru-RU"/>
              </w:rPr>
              <w:t xml:space="preserve"> </w:t>
            </w:r>
            <w:r w:rsidRPr="003C6EB3">
              <w:rPr>
                <w:rFonts w:ascii="Times New Roman" w:hAnsi="Times New Roman"/>
                <w:sz w:val="20"/>
                <w:szCs w:val="20"/>
                <w:lang w:val="ru-RU"/>
              </w:rPr>
              <w:t>в области охраны окружающей среды</w:t>
            </w:r>
          </w:p>
          <w:p w14:paraId="678A5AAA" w14:textId="43FDB07F" w:rsidR="00C17EF4" w:rsidRDefault="00C17EF4" w:rsidP="00C17EF4">
            <w:pPr>
              <w:spacing w:after="0" w:line="240" w:lineRule="auto"/>
              <w:jc w:val="both"/>
              <w:rPr>
                <w:rFonts w:ascii="Times New Roman" w:hAnsi="Times New Roman"/>
                <w:sz w:val="20"/>
                <w:szCs w:val="20"/>
                <w:lang w:val="ru-RU"/>
              </w:rPr>
            </w:pPr>
            <w:r w:rsidRPr="00DA55F2">
              <w:rPr>
                <w:rFonts w:ascii="Times New Roman" w:hAnsi="Times New Roman"/>
                <w:sz w:val="20"/>
                <w:szCs w:val="20"/>
                <w:lang w:val="kk-KZ"/>
              </w:rPr>
              <w:t>и</w:t>
            </w:r>
            <w:r w:rsidRPr="003C6EB3">
              <w:rPr>
                <w:rFonts w:ascii="Times New Roman" w:hAnsi="Times New Roman"/>
                <w:sz w:val="20"/>
                <w:szCs w:val="20"/>
                <w:lang w:val="ru-RU"/>
              </w:rPr>
              <w:t>/</w:t>
            </w:r>
            <w:r w:rsidRPr="00DA55F2">
              <w:rPr>
                <w:rFonts w:ascii="Times New Roman" w:hAnsi="Times New Roman"/>
                <w:sz w:val="20"/>
                <w:szCs w:val="20"/>
                <w:lang w:val="kk-KZ"/>
              </w:rPr>
              <w:t>или техники безопасности</w:t>
            </w:r>
          </w:p>
          <w:p w14:paraId="46F4C028" w14:textId="7668D319" w:rsidR="00C109B2" w:rsidRPr="003C6EB3" w:rsidRDefault="00C109B2" w:rsidP="0066765F">
            <w:pPr>
              <w:spacing w:after="0" w:line="240" w:lineRule="auto"/>
              <w:jc w:val="both"/>
              <w:rPr>
                <w:rFonts w:ascii="Times New Roman" w:hAnsi="Times New Roman"/>
                <w:sz w:val="20"/>
                <w:szCs w:val="20"/>
                <w:lang w:val="ru-RU"/>
              </w:rPr>
            </w:pPr>
          </w:p>
        </w:tc>
        <w:tc>
          <w:tcPr>
            <w:tcW w:w="3043" w:type="dxa"/>
            <w:tcBorders>
              <w:top w:val="single" w:sz="4" w:space="0" w:color="auto"/>
              <w:left w:val="single" w:sz="4" w:space="0" w:color="auto"/>
              <w:bottom w:val="single" w:sz="4" w:space="0" w:color="auto"/>
              <w:right w:val="single" w:sz="4" w:space="0" w:color="auto"/>
            </w:tcBorders>
          </w:tcPr>
          <w:p w14:paraId="367C8DE2" w14:textId="77777777" w:rsidR="00C109B2" w:rsidRPr="003C6EB3" w:rsidRDefault="00C109B2" w:rsidP="00707C6F">
            <w:pPr>
              <w:spacing w:after="0" w:line="360" w:lineRule="auto"/>
              <w:jc w:val="both"/>
              <w:rPr>
                <w:rFonts w:ascii="Times New Roman" w:hAnsi="Times New Roman"/>
                <w:sz w:val="20"/>
                <w:szCs w:val="20"/>
                <w:lang w:val="ru-RU"/>
              </w:rPr>
            </w:pPr>
          </w:p>
          <w:p w14:paraId="635BD84A" w14:textId="77777777" w:rsidR="00C109B2" w:rsidRDefault="00C109B2" w:rsidP="00707C6F">
            <w:pPr>
              <w:spacing w:after="0" w:line="360" w:lineRule="auto"/>
              <w:jc w:val="both"/>
              <w:rPr>
                <w:rFonts w:ascii="Times New Roman" w:hAnsi="Times New Roman"/>
                <w:sz w:val="20"/>
                <w:szCs w:val="20"/>
              </w:rPr>
            </w:pPr>
            <w:r>
              <w:rPr>
                <w:rFonts w:ascii="Times New Roman" w:hAnsi="Times New Roman"/>
                <w:sz w:val="20"/>
                <w:szCs w:val="20"/>
                <w:lang w:val="kk-KZ"/>
              </w:rPr>
              <w:t>Весь период работ.</w:t>
            </w:r>
          </w:p>
        </w:tc>
      </w:tr>
      <w:tr w:rsidR="00C109B2" w:rsidRPr="00DA55F2" w14:paraId="144CB675" w14:textId="77777777" w:rsidTr="00E53230">
        <w:trPr>
          <w:trHeight w:val="1167"/>
        </w:trPr>
        <w:tc>
          <w:tcPr>
            <w:tcW w:w="3041" w:type="dxa"/>
            <w:tcBorders>
              <w:left w:val="single" w:sz="4" w:space="0" w:color="auto"/>
              <w:bottom w:val="single" w:sz="4" w:space="0" w:color="auto"/>
              <w:right w:val="single" w:sz="4" w:space="0" w:color="auto"/>
            </w:tcBorders>
          </w:tcPr>
          <w:p w14:paraId="7A379111" w14:textId="77777777" w:rsidR="00C109B2" w:rsidRDefault="00C109B2" w:rsidP="00707C6F">
            <w:pPr>
              <w:pStyle w:val="3"/>
              <w:spacing w:after="0" w:line="240" w:lineRule="auto"/>
              <w:ind w:left="0"/>
              <w:rPr>
                <w:rFonts w:ascii="Times New Roman" w:hAnsi="Times New Roman"/>
                <w:sz w:val="20"/>
                <w:szCs w:val="20"/>
                <w:lang w:val="kk-KZ"/>
              </w:rPr>
            </w:pPr>
          </w:p>
          <w:p w14:paraId="40C52599" w14:textId="77777777" w:rsidR="00C109B2" w:rsidRDefault="00C109B2" w:rsidP="00707C6F">
            <w:pPr>
              <w:pStyle w:val="3"/>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Покраска </w:t>
            </w:r>
          </w:p>
        </w:tc>
        <w:tc>
          <w:tcPr>
            <w:tcW w:w="3042" w:type="dxa"/>
            <w:tcBorders>
              <w:left w:val="single" w:sz="4" w:space="0" w:color="auto"/>
              <w:bottom w:val="single" w:sz="4" w:space="0" w:color="auto"/>
              <w:right w:val="single" w:sz="4" w:space="0" w:color="auto"/>
            </w:tcBorders>
          </w:tcPr>
          <w:p w14:paraId="66403220" w14:textId="77777777" w:rsidR="00C109B2" w:rsidRPr="003C6EB3" w:rsidRDefault="00C109B2" w:rsidP="00707C6F">
            <w:pPr>
              <w:spacing w:before="120" w:after="120" w:line="240" w:lineRule="auto"/>
              <w:jc w:val="both"/>
              <w:rPr>
                <w:rFonts w:ascii="Times New Roman" w:hAnsi="Times New Roman"/>
                <w:sz w:val="20"/>
                <w:szCs w:val="20"/>
                <w:lang w:val="ru-RU"/>
              </w:rPr>
            </w:pPr>
          </w:p>
          <w:p w14:paraId="47CFE3C5" w14:textId="77777777" w:rsidR="00C109B2" w:rsidRPr="003C6EB3" w:rsidRDefault="00C109B2" w:rsidP="00707C6F">
            <w:pPr>
              <w:spacing w:before="120" w:after="120" w:line="240" w:lineRule="auto"/>
              <w:jc w:val="both"/>
              <w:rPr>
                <w:rFonts w:ascii="Times New Roman" w:hAnsi="Times New Roman"/>
                <w:sz w:val="20"/>
                <w:szCs w:val="20"/>
                <w:lang w:val="ru-RU"/>
              </w:rPr>
            </w:pPr>
            <w:r w:rsidRPr="003C6EB3">
              <w:rPr>
                <w:rFonts w:ascii="Times New Roman" w:hAnsi="Times New Roman"/>
                <w:sz w:val="20"/>
                <w:szCs w:val="20"/>
                <w:lang w:val="ru-RU"/>
              </w:rPr>
              <w:t>Выделение токсичных веществ вредных для здоровья человека</w:t>
            </w:r>
          </w:p>
        </w:tc>
        <w:tc>
          <w:tcPr>
            <w:tcW w:w="3042" w:type="dxa"/>
            <w:tcBorders>
              <w:left w:val="single" w:sz="4" w:space="0" w:color="auto"/>
              <w:bottom w:val="single" w:sz="4" w:space="0" w:color="auto"/>
              <w:right w:val="single" w:sz="4" w:space="0" w:color="auto"/>
            </w:tcBorders>
          </w:tcPr>
          <w:p w14:paraId="0D61D6DC" w14:textId="77777777" w:rsidR="00C109B2" w:rsidRPr="003C6EB3" w:rsidRDefault="00C109B2" w:rsidP="00707C6F">
            <w:pPr>
              <w:spacing w:before="120" w:after="120" w:line="240" w:lineRule="auto"/>
              <w:rPr>
                <w:rFonts w:ascii="Times New Roman" w:hAnsi="Times New Roman"/>
                <w:sz w:val="20"/>
                <w:szCs w:val="20"/>
                <w:lang w:val="ru-RU"/>
              </w:rPr>
            </w:pPr>
          </w:p>
          <w:p w14:paraId="7D7C64AC" w14:textId="1DE88524" w:rsidR="00C109B2" w:rsidRPr="003C6EB3" w:rsidDel="00475896" w:rsidRDefault="00C109B2" w:rsidP="00707C6F">
            <w:pPr>
              <w:spacing w:before="120" w:after="120" w:line="240" w:lineRule="auto"/>
              <w:rPr>
                <w:del w:id="23" w:author="USER" w:date="2021-12-02T11:35:00Z"/>
                <w:rFonts w:ascii="Times New Roman" w:hAnsi="Times New Roman"/>
                <w:sz w:val="20"/>
                <w:szCs w:val="20"/>
                <w:lang w:val="ru-RU"/>
              </w:rPr>
            </w:pPr>
            <w:r w:rsidRPr="003C6EB3">
              <w:rPr>
                <w:rFonts w:ascii="Times New Roman" w:hAnsi="Times New Roman"/>
                <w:sz w:val="20"/>
                <w:szCs w:val="20"/>
                <w:lang w:val="ru-RU"/>
              </w:rPr>
              <w:t>Проводить лакок</w:t>
            </w:r>
            <w:r w:rsidR="00DF5E71">
              <w:rPr>
                <w:rFonts w:ascii="Times New Roman" w:hAnsi="Times New Roman"/>
                <w:sz w:val="20"/>
                <w:szCs w:val="20"/>
                <w:lang w:val="ru-RU"/>
              </w:rPr>
              <w:t xml:space="preserve">расочные работы  в </w:t>
            </w:r>
            <w:proofErr w:type="gramStart"/>
            <w:r w:rsidR="00DF5E71">
              <w:rPr>
                <w:rFonts w:ascii="Times New Roman" w:hAnsi="Times New Roman"/>
                <w:sz w:val="20"/>
                <w:szCs w:val="20"/>
                <w:lang w:val="ru-RU"/>
              </w:rPr>
              <w:t>специальным</w:t>
            </w:r>
            <w:proofErr w:type="gramEnd"/>
            <w:r w:rsidR="00DF5E71">
              <w:rPr>
                <w:rFonts w:ascii="Times New Roman" w:hAnsi="Times New Roman"/>
                <w:sz w:val="20"/>
                <w:szCs w:val="20"/>
                <w:lang w:val="ru-RU"/>
              </w:rPr>
              <w:t xml:space="preserve"> б</w:t>
            </w:r>
            <w:r w:rsidRPr="003C6EB3">
              <w:rPr>
                <w:rFonts w:ascii="Times New Roman" w:hAnsi="Times New Roman"/>
                <w:sz w:val="20"/>
                <w:szCs w:val="20"/>
                <w:lang w:val="ru-RU"/>
              </w:rPr>
              <w:t xml:space="preserve">оксе. Специальная одежда, очки защитные и респиратор. </w:t>
            </w:r>
          </w:p>
          <w:p w14:paraId="282F27E0" w14:textId="5C922AD4" w:rsidR="00C109B2" w:rsidRPr="003C6EB3" w:rsidDel="00475896" w:rsidRDefault="00C109B2" w:rsidP="00707C6F">
            <w:pPr>
              <w:spacing w:before="120" w:after="120" w:line="240" w:lineRule="auto"/>
              <w:rPr>
                <w:del w:id="24" w:author="USER" w:date="2021-12-02T11:35:00Z"/>
                <w:rFonts w:ascii="Times New Roman" w:hAnsi="Times New Roman"/>
                <w:sz w:val="20"/>
                <w:szCs w:val="20"/>
                <w:lang w:val="ru-RU"/>
              </w:rPr>
            </w:pPr>
          </w:p>
          <w:p w14:paraId="34198CED" w14:textId="6E81F562" w:rsidR="00C109B2" w:rsidRPr="003C6EB3" w:rsidDel="00475896" w:rsidRDefault="00C109B2" w:rsidP="00707C6F">
            <w:pPr>
              <w:spacing w:before="120" w:after="120" w:line="240" w:lineRule="auto"/>
              <w:rPr>
                <w:del w:id="25" w:author="USER" w:date="2021-12-02T11:35:00Z"/>
                <w:rFonts w:ascii="Times New Roman" w:hAnsi="Times New Roman"/>
                <w:sz w:val="20"/>
                <w:szCs w:val="20"/>
                <w:lang w:val="ru-RU"/>
              </w:rPr>
            </w:pPr>
          </w:p>
          <w:p w14:paraId="53401DB0" w14:textId="77777777" w:rsidR="00C109B2" w:rsidRPr="003C6EB3" w:rsidRDefault="00C109B2" w:rsidP="00707C6F">
            <w:pPr>
              <w:spacing w:before="120" w:after="120" w:line="240" w:lineRule="auto"/>
              <w:rPr>
                <w:rFonts w:ascii="Times New Roman" w:hAnsi="Times New Roman"/>
                <w:sz w:val="20"/>
                <w:szCs w:val="20"/>
                <w:lang w:val="ru-RU"/>
              </w:rPr>
            </w:pPr>
          </w:p>
        </w:tc>
        <w:tc>
          <w:tcPr>
            <w:tcW w:w="3043" w:type="dxa"/>
            <w:tcBorders>
              <w:left w:val="single" w:sz="4" w:space="0" w:color="auto"/>
              <w:bottom w:val="single" w:sz="4" w:space="0" w:color="auto"/>
              <w:right w:val="single" w:sz="4" w:space="0" w:color="auto"/>
            </w:tcBorders>
          </w:tcPr>
          <w:p w14:paraId="5DBFCE9D" w14:textId="77777777" w:rsidR="00C109B2" w:rsidRPr="003C6EB3" w:rsidRDefault="00C109B2" w:rsidP="00707C6F">
            <w:pPr>
              <w:spacing w:after="0" w:line="240" w:lineRule="auto"/>
              <w:jc w:val="both"/>
              <w:rPr>
                <w:rFonts w:ascii="Times New Roman" w:hAnsi="Times New Roman"/>
                <w:sz w:val="20"/>
                <w:szCs w:val="20"/>
                <w:lang w:val="ru-RU"/>
              </w:rPr>
            </w:pPr>
          </w:p>
          <w:p w14:paraId="76565A39" w14:textId="71C7A86A" w:rsidR="00C17EF4" w:rsidRPr="00DA55F2" w:rsidRDefault="00C17EF4" w:rsidP="00C17EF4">
            <w:pPr>
              <w:spacing w:after="0" w:line="240" w:lineRule="auto"/>
              <w:jc w:val="both"/>
              <w:rPr>
                <w:rFonts w:ascii="Times New Roman" w:hAnsi="Times New Roman"/>
                <w:sz w:val="20"/>
                <w:szCs w:val="20"/>
                <w:lang w:val="kk-KZ"/>
              </w:rPr>
            </w:pPr>
            <w:r w:rsidRPr="003C6EB3">
              <w:rPr>
                <w:rFonts w:ascii="Times New Roman" w:hAnsi="Times New Roman"/>
                <w:sz w:val="20"/>
                <w:szCs w:val="20"/>
                <w:lang w:val="ru-RU"/>
              </w:rPr>
              <w:t xml:space="preserve">Ответственное лицо </w:t>
            </w:r>
            <w:r>
              <w:rPr>
                <w:rFonts w:ascii="Times New Roman" w:hAnsi="Times New Roman"/>
                <w:sz w:val="20"/>
                <w:szCs w:val="20"/>
                <w:lang w:val="ru-RU"/>
              </w:rPr>
              <w:t xml:space="preserve">команды и </w:t>
            </w:r>
            <w:r w:rsidR="00A06E6D">
              <w:rPr>
                <w:rFonts w:ascii="Times New Roman" w:hAnsi="Times New Roman"/>
                <w:sz w:val="20"/>
                <w:szCs w:val="20"/>
                <w:lang w:val="ru-RU"/>
              </w:rPr>
              <w:t>арендодателя</w:t>
            </w:r>
            <w:r>
              <w:rPr>
                <w:rFonts w:ascii="Times New Roman" w:hAnsi="Times New Roman"/>
                <w:sz w:val="20"/>
                <w:szCs w:val="20"/>
                <w:lang w:val="ru-RU"/>
              </w:rPr>
              <w:t xml:space="preserve"> </w:t>
            </w:r>
            <w:r w:rsidRPr="003C6EB3">
              <w:rPr>
                <w:rFonts w:ascii="Times New Roman" w:hAnsi="Times New Roman"/>
                <w:sz w:val="20"/>
                <w:szCs w:val="20"/>
                <w:lang w:val="ru-RU"/>
              </w:rPr>
              <w:t>в области охраны окружающей среды</w:t>
            </w:r>
          </w:p>
          <w:p w14:paraId="22664989" w14:textId="2D415EF5" w:rsidR="00C17EF4" w:rsidRPr="003C6EB3" w:rsidDel="00475896" w:rsidRDefault="00C17EF4" w:rsidP="00475896">
            <w:pPr>
              <w:spacing w:after="0" w:line="240" w:lineRule="auto"/>
              <w:jc w:val="both"/>
              <w:rPr>
                <w:del w:id="26" w:author="USER" w:date="2021-12-02T11:35:00Z"/>
                <w:rFonts w:ascii="Times New Roman" w:hAnsi="Times New Roman"/>
                <w:sz w:val="20"/>
                <w:szCs w:val="20"/>
                <w:lang w:val="ru-RU"/>
              </w:rPr>
            </w:pPr>
            <w:r w:rsidRPr="00DA55F2">
              <w:rPr>
                <w:rFonts w:ascii="Times New Roman" w:hAnsi="Times New Roman"/>
                <w:sz w:val="20"/>
                <w:szCs w:val="20"/>
                <w:lang w:val="kk-KZ"/>
              </w:rPr>
              <w:t>и</w:t>
            </w:r>
            <w:r w:rsidRPr="003C6EB3">
              <w:rPr>
                <w:rFonts w:ascii="Times New Roman" w:hAnsi="Times New Roman"/>
                <w:sz w:val="20"/>
                <w:szCs w:val="20"/>
                <w:lang w:val="ru-RU"/>
              </w:rPr>
              <w:t>/</w:t>
            </w:r>
            <w:r w:rsidRPr="00DA55F2">
              <w:rPr>
                <w:rFonts w:ascii="Times New Roman" w:hAnsi="Times New Roman"/>
                <w:sz w:val="20"/>
                <w:szCs w:val="20"/>
                <w:lang w:val="kk-KZ"/>
              </w:rPr>
              <w:t>или техники безопасности</w:t>
            </w:r>
          </w:p>
          <w:p w14:paraId="491FC0D8" w14:textId="2E77538E" w:rsidR="00C109B2" w:rsidRPr="003C6EB3" w:rsidRDefault="00C109B2" w:rsidP="0066765F">
            <w:pPr>
              <w:spacing w:after="0" w:line="240" w:lineRule="auto"/>
              <w:jc w:val="both"/>
              <w:rPr>
                <w:rFonts w:ascii="Times New Roman" w:hAnsi="Times New Roman"/>
                <w:sz w:val="20"/>
                <w:szCs w:val="20"/>
                <w:lang w:val="ru-RU"/>
              </w:rPr>
            </w:pPr>
          </w:p>
        </w:tc>
        <w:tc>
          <w:tcPr>
            <w:tcW w:w="3043" w:type="dxa"/>
            <w:tcBorders>
              <w:top w:val="single" w:sz="4" w:space="0" w:color="auto"/>
              <w:left w:val="single" w:sz="4" w:space="0" w:color="auto"/>
              <w:bottom w:val="single" w:sz="4" w:space="0" w:color="auto"/>
              <w:right w:val="single" w:sz="4" w:space="0" w:color="auto"/>
            </w:tcBorders>
          </w:tcPr>
          <w:p w14:paraId="62360186" w14:textId="77777777" w:rsidR="00C109B2" w:rsidRDefault="00C109B2" w:rsidP="00707C6F">
            <w:pPr>
              <w:spacing w:after="0" w:line="360" w:lineRule="auto"/>
              <w:jc w:val="both"/>
              <w:rPr>
                <w:rFonts w:ascii="Times New Roman" w:hAnsi="Times New Roman"/>
                <w:sz w:val="20"/>
                <w:szCs w:val="20"/>
                <w:lang w:val="kk-KZ"/>
              </w:rPr>
            </w:pPr>
          </w:p>
          <w:p w14:paraId="4CE55077" w14:textId="77777777" w:rsidR="00C109B2" w:rsidRDefault="00C109B2" w:rsidP="00707C6F">
            <w:pPr>
              <w:spacing w:after="0" w:line="360" w:lineRule="auto"/>
              <w:jc w:val="both"/>
              <w:rPr>
                <w:rFonts w:ascii="Times New Roman" w:hAnsi="Times New Roman"/>
                <w:sz w:val="20"/>
                <w:szCs w:val="20"/>
              </w:rPr>
            </w:pPr>
            <w:r>
              <w:rPr>
                <w:rFonts w:ascii="Times New Roman" w:hAnsi="Times New Roman"/>
                <w:sz w:val="20"/>
                <w:szCs w:val="20"/>
                <w:lang w:val="kk-KZ"/>
              </w:rPr>
              <w:t>Весь период работ.</w:t>
            </w:r>
          </w:p>
        </w:tc>
      </w:tr>
      <w:tr w:rsidR="00FF417B" w:rsidRPr="00FF417B" w14:paraId="49106223" w14:textId="77777777" w:rsidTr="00475896">
        <w:trPr>
          <w:trHeight w:val="1167"/>
        </w:trPr>
        <w:tc>
          <w:tcPr>
            <w:tcW w:w="3041" w:type="dxa"/>
            <w:tcBorders>
              <w:left w:val="single" w:sz="4" w:space="0" w:color="auto"/>
              <w:bottom w:val="single" w:sz="4" w:space="0" w:color="auto"/>
              <w:right w:val="single" w:sz="4" w:space="0" w:color="auto"/>
            </w:tcBorders>
          </w:tcPr>
          <w:p w14:paraId="7F9461B6" w14:textId="77777777" w:rsidR="00FF417B" w:rsidRPr="001C30CE" w:rsidRDefault="00FF417B" w:rsidP="00FF417B">
            <w:pPr>
              <w:rPr>
                <w:rFonts w:ascii="Times New Roman" w:hAnsi="Times New Roman" w:cs="Times New Roman"/>
                <w:sz w:val="20"/>
                <w:szCs w:val="20"/>
                <w:lang w:val="ru-RU"/>
              </w:rPr>
            </w:pPr>
            <w:r w:rsidRPr="001C30CE">
              <w:rPr>
                <w:rFonts w:ascii="Times New Roman" w:hAnsi="Times New Roman" w:cs="Times New Roman"/>
                <w:sz w:val="20"/>
                <w:szCs w:val="20"/>
                <w:lang w:val="ru-RU"/>
              </w:rPr>
              <w:t>Надежность конструкций и сооружений на рабочих местах</w:t>
            </w:r>
          </w:p>
          <w:p w14:paraId="5BE15531" w14:textId="77777777" w:rsidR="00FF417B" w:rsidRPr="00E53230" w:rsidRDefault="00FF417B" w:rsidP="00FF417B">
            <w:pPr>
              <w:pStyle w:val="3"/>
              <w:spacing w:after="0" w:line="240" w:lineRule="auto"/>
              <w:ind w:left="0"/>
              <w:rPr>
                <w:rFonts w:ascii="Times New Roman" w:hAnsi="Times New Roman"/>
                <w:sz w:val="20"/>
                <w:szCs w:val="20"/>
              </w:rPr>
            </w:pPr>
          </w:p>
        </w:tc>
        <w:tc>
          <w:tcPr>
            <w:tcW w:w="3042" w:type="dxa"/>
            <w:tcBorders>
              <w:left w:val="single" w:sz="4" w:space="0" w:color="auto"/>
              <w:bottom w:val="single" w:sz="4" w:space="0" w:color="auto"/>
              <w:right w:val="single" w:sz="4" w:space="0" w:color="auto"/>
            </w:tcBorders>
          </w:tcPr>
          <w:p w14:paraId="6E8E0F1E" w14:textId="3A88FB62" w:rsidR="00FF417B" w:rsidRPr="003C6EB3" w:rsidRDefault="00FF417B" w:rsidP="00BD6F83">
            <w:pPr>
              <w:spacing w:before="120" w:after="120" w:line="240" w:lineRule="auto"/>
              <w:jc w:val="both"/>
              <w:rPr>
                <w:rFonts w:ascii="Times New Roman" w:hAnsi="Times New Roman"/>
                <w:sz w:val="20"/>
                <w:szCs w:val="20"/>
                <w:lang w:val="ru-RU"/>
              </w:rPr>
            </w:pPr>
            <w:r w:rsidRPr="00FF417B">
              <w:rPr>
                <w:rFonts w:ascii="Times New Roman" w:hAnsi="Times New Roman"/>
                <w:sz w:val="20"/>
                <w:szCs w:val="20"/>
                <w:lang w:val="ru-RU"/>
              </w:rPr>
              <w:t>Во время монтажных работ,</w:t>
            </w:r>
            <w:r w:rsidR="00BD6F83">
              <w:rPr>
                <w:rFonts w:ascii="Times New Roman" w:hAnsi="Times New Roman"/>
                <w:sz w:val="20"/>
                <w:szCs w:val="20"/>
                <w:lang w:val="ru-RU"/>
              </w:rPr>
              <w:t xml:space="preserve"> п</w:t>
            </w:r>
            <w:r w:rsidRPr="00FF417B">
              <w:rPr>
                <w:rFonts w:ascii="Times New Roman" w:hAnsi="Times New Roman"/>
                <w:sz w:val="20"/>
                <w:szCs w:val="20"/>
                <w:lang w:val="ru-RU"/>
              </w:rPr>
              <w:t>еред работой на станках и оборудованиях</w:t>
            </w:r>
          </w:p>
        </w:tc>
        <w:tc>
          <w:tcPr>
            <w:tcW w:w="3042" w:type="dxa"/>
            <w:tcBorders>
              <w:left w:val="single" w:sz="4" w:space="0" w:color="auto"/>
              <w:bottom w:val="single" w:sz="4" w:space="0" w:color="auto"/>
              <w:right w:val="single" w:sz="4" w:space="0" w:color="auto"/>
            </w:tcBorders>
          </w:tcPr>
          <w:p w14:paraId="293A5677" w14:textId="77777777" w:rsidR="00FF417B" w:rsidRPr="00FF417B" w:rsidRDefault="00FF417B" w:rsidP="00FF417B">
            <w:pPr>
              <w:spacing w:before="120" w:after="120" w:line="240" w:lineRule="auto"/>
              <w:rPr>
                <w:rFonts w:ascii="Times New Roman" w:hAnsi="Times New Roman"/>
                <w:sz w:val="20"/>
                <w:szCs w:val="20"/>
                <w:lang w:val="ru-RU"/>
              </w:rPr>
            </w:pPr>
            <w:r w:rsidRPr="00FF417B">
              <w:rPr>
                <w:rFonts w:ascii="Times New Roman" w:hAnsi="Times New Roman"/>
                <w:sz w:val="20"/>
                <w:szCs w:val="20"/>
                <w:lang w:val="ru-RU"/>
              </w:rPr>
              <w:t xml:space="preserve">- Поверхности, сооружения и агрегаты должны быть удобными для уборки и обслуживания и исключать возможность накопления опасных веществ.  </w:t>
            </w:r>
          </w:p>
          <w:p w14:paraId="5AE6D554" w14:textId="3E13EE0C" w:rsidR="00FF417B" w:rsidRPr="003C6EB3" w:rsidRDefault="00FF417B" w:rsidP="00FF417B">
            <w:pPr>
              <w:spacing w:before="120" w:after="120" w:line="240" w:lineRule="auto"/>
              <w:rPr>
                <w:rFonts w:ascii="Times New Roman" w:hAnsi="Times New Roman"/>
                <w:sz w:val="20"/>
                <w:szCs w:val="20"/>
                <w:lang w:val="ru-RU"/>
              </w:rPr>
            </w:pPr>
            <w:r w:rsidRPr="00FF417B">
              <w:rPr>
                <w:rFonts w:ascii="Times New Roman" w:hAnsi="Times New Roman"/>
                <w:sz w:val="20"/>
                <w:szCs w:val="20"/>
                <w:lang w:val="ru-RU"/>
              </w:rPr>
              <w:t xml:space="preserve">- Необходимо разработать постоянно действующие инструкции о порядке действий по остановке объекта и прекращению производственных операций, включая план эвакуации. Ежегодно должны проводиться практические занятия по отработке этих процедур и плана.  </w:t>
            </w:r>
          </w:p>
        </w:tc>
        <w:tc>
          <w:tcPr>
            <w:tcW w:w="3043" w:type="dxa"/>
            <w:tcBorders>
              <w:left w:val="single" w:sz="4" w:space="0" w:color="auto"/>
              <w:bottom w:val="single" w:sz="4" w:space="0" w:color="auto"/>
              <w:right w:val="single" w:sz="4" w:space="0" w:color="auto"/>
            </w:tcBorders>
          </w:tcPr>
          <w:p w14:paraId="2AFF4D80" w14:textId="1FEB96C9" w:rsidR="00FF417B" w:rsidRPr="00DA55F2" w:rsidRDefault="00FF417B" w:rsidP="00FF417B">
            <w:pPr>
              <w:spacing w:after="0" w:line="240" w:lineRule="auto"/>
              <w:jc w:val="both"/>
              <w:rPr>
                <w:rFonts w:ascii="Times New Roman" w:hAnsi="Times New Roman"/>
                <w:sz w:val="20"/>
                <w:szCs w:val="20"/>
                <w:lang w:val="kk-KZ"/>
              </w:rPr>
            </w:pPr>
            <w:r w:rsidRPr="003C6EB3">
              <w:rPr>
                <w:rFonts w:ascii="Times New Roman" w:hAnsi="Times New Roman"/>
                <w:sz w:val="20"/>
                <w:szCs w:val="20"/>
                <w:lang w:val="ru-RU"/>
              </w:rPr>
              <w:t xml:space="preserve">Ответственное лицо </w:t>
            </w:r>
            <w:r>
              <w:rPr>
                <w:rFonts w:ascii="Times New Roman" w:hAnsi="Times New Roman"/>
                <w:sz w:val="20"/>
                <w:szCs w:val="20"/>
                <w:lang w:val="ru-RU"/>
              </w:rPr>
              <w:t xml:space="preserve">команды и </w:t>
            </w:r>
            <w:r w:rsidR="00A06E6D">
              <w:rPr>
                <w:rFonts w:ascii="Times New Roman" w:hAnsi="Times New Roman"/>
                <w:sz w:val="20"/>
                <w:szCs w:val="20"/>
                <w:lang w:val="ru-RU"/>
              </w:rPr>
              <w:t>арендодателя</w:t>
            </w:r>
            <w:r>
              <w:rPr>
                <w:rFonts w:ascii="Times New Roman" w:hAnsi="Times New Roman"/>
                <w:sz w:val="20"/>
                <w:szCs w:val="20"/>
                <w:lang w:val="ru-RU"/>
              </w:rPr>
              <w:t xml:space="preserve"> </w:t>
            </w:r>
            <w:r w:rsidRPr="003C6EB3">
              <w:rPr>
                <w:rFonts w:ascii="Times New Roman" w:hAnsi="Times New Roman"/>
                <w:sz w:val="20"/>
                <w:szCs w:val="20"/>
                <w:lang w:val="ru-RU"/>
              </w:rPr>
              <w:t>в области охраны окружающей среды</w:t>
            </w:r>
          </w:p>
          <w:p w14:paraId="6492D2DA" w14:textId="1F4CF5A7" w:rsidR="00FF417B" w:rsidRPr="00E53230" w:rsidRDefault="00FF417B" w:rsidP="00FF417B">
            <w:pPr>
              <w:spacing w:after="0" w:line="240" w:lineRule="auto"/>
              <w:jc w:val="both"/>
              <w:rPr>
                <w:rFonts w:ascii="Times New Roman" w:hAnsi="Times New Roman"/>
                <w:b/>
                <w:bCs/>
                <w:sz w:val="20"/>
                <w:szCs w:val="20"/>
                <w:lang w:val="ru-RU"/>
              </w:rPr>
            </w:pPr>
            <w:r w:rsidRPr="00DA55F2">
              <w:rPr>
                <w:rFonts w:ascii="Times New Roman" w:hAnsi="Times New Roman"/>
                <w:sz w:val="20"/>
                <w:szCs w:val="20"/>
                <w:lang w:val="kk-KZ"/>
              </w:rPr>
              <w:t>и</w:t>
            </w:r>
            <w:r w:rsidRPr="003C6EB3">
              <w:rPr>
                <w:rFonts w:ascii="Times New Roman" w:hAnsi="Times New Roman"/>
                <w:sz w:val="20"/>
                <w:szCs w:val="20"/>
                <w:lang w:val="ru-RU"/>
              </w:rPr>
              <w:t>/</w:t>
            </w:r>
            <w:r w:rsidRPr="00DA55F2">
              <w:rPr>
                <w:rFonts w:ascii="Times New Roman" w:hAnsi="Times New Roman"/>
                <w:sz w:val="20"/>
                <w:szCs w:val="20"/>
                <w:lang w:val="kk-KZ"/>
              </w:rPr>
              <w:t>или техники безопасности</w:t>
            </w:r>
          </w:p>
        </w:tc>
        <w:tc>
          <w:tcPr>
            <w:tcW w:w="3043" w:type="dxa"/>
            <w:tcBorders>
              <w:top w:val="single" w:sz="4" w:space="0" w:color="auto"/>
              <w:left w:val="single" w:sz="4" w:space="0" w:color="auto"/>
              <w:bottom w:val="single" w:sz="4" w:space="0" w:color="auto"/>
              <w:right w:val="single" w:sz="4" w:space="0" w:color="auto"/>
            </w:tcBorders>
          </w:tcPr>
          <w:p w14:paraId="6FAFDF24" w14:textId="43484E3D" w:rsidR="00FF417B" w:rsidRDefault="00FF417B" w:rsidP="00FF417B">
            <w:pPr>
              <w:spacing w:after="0" w:line="360" w:lineRule="auto"/>
              <w:jc w:val="both"/>
              <w:rPr>
                <w:rFonts w:ascii="Times New Roman" w:hAnsi="Times New Roman"/>
                <w:sz w:val="20"/>
                <w:szCs w:val="20"/>
                <w:lang w:val="kk-KZ"/>
              </w:rPr>
            </w:pPr>
            <w:r>
              <w:rPr>
                <w:rFonts w:ascii="Times New Roman" w:hAnsi="Times New Roman"/>
                <w:sz w:val="20"/>
                <w:szCs w:val="20"/>
                <w:lang w:val="kk-KZ"/>
              </w:rPr>
              <w:t>Весь период работ.</w:t>
            </w:r>
          </w:p>
        </w:tc>
      </w:tr>
      <w:tr w:rsidR="00FF417B" w:rsidRPr="00FF417B" w14:paraId="0488E268" w14:textId="77777777" w:rsidTr="00E53230">
        <w:trPr>
          <w:trHeight w:val="1167"/>
        </w:trPr>
        <w:tc>
          <w:tcPr>
            <w:tcW w:w="3041" w:type="dxa"/>
            <w:tcBorders>
              <w:top w:val="single" w:sz="4" w:space="0" w:color="auto"/>
              <w:left w:val="single" w:sz="4" w:space="0" w:color="auto"/>
              <w:bottom w:val="single" w:sz="4" w:space="0" w:color="auto"/>
              <w:right w:val="single" w:sz="4" w:space="0" w:color="auto"/>
            </w:tcBorders>
          </w:tcPr>
          <w:p w14:paraId="3718CBCF" w14:textId="7F9F5621" w:rsidR="00FF417B" w:rsidRPr="001C30CE" w:rsidRDefault="00FF417B" w:rsidP="00FF417B">
            <w:pPr>
              <w:rPr>
                <w:rFonts w:ascii="Times New Roman" w:hAnsi="Times New Roman" w:cs="Times New Roman"/>
                <w:sz w:val="20"/>
                <w:szCs w:val="20"/>
                <w:lang w:val="ru-RU"/>
              </w:rPr>
            </w:pPr>
            <w:proofErr w:type="spellStart"/>
            <w:r w:rsidRPr="00FD76B4">
              <w:rPr>
                <w:rFonts w:ascii="Times New Roman" w:hAnsi="Times New Roman"/>
                <w:sz w:val="20"/>
                <w:szCs w:val="20"/>
              </w:rPr>
              <w:lastRenderedPageBreak/>
              <w:t>Пожаробезопасность</w:t>
            </w:r>
            <w:proofErr w:type="spellEnd"/>
          </w:p>
        </w:tc>
        <w:tc>
          <w:tcPr>
            <w:tcW w:w="3042" w:type="dxa"/>
            <w:tcBorders>
              <w:top w:val="single" w:sz="4" w:space="0" w:color="auto"/>
              <w:left w:val="single" w:sz="4" w:space="0" w:color="auto"/>
              <w:bottom w:val="single" w:sz="4" w:space="0" w:color="auto"/>
              <w:right w:val="single" w:sz="4" w:space="0" w:color="auto"/>
            </w:tcBorders>
          </w:tcPr>
          <w:p w14:paraId="4D4F8FA7" w14:textId="1D510034" w:rsidR="00FF417B" w:rsidRPr="00FF417B" w:rsidRDefault="00FF417B" w:rsidP="00FF417B">
            <w:pPr>
              <w:spacing w:before="120" w:after="120" w:line="240" w:lineRule="auto"/>
              <w:jc w:val="both"/>
              <w:rPr>
                <w:rFonts w:ascii="Times New Roman" w:hAnsi="Times New Roman"/>
                <w:sz w:val="20"/>
                <w:szCs w:val="20"/>
                <w:lang w:val="ru-RU"/>
              </w:rPr>
            </w:pPr>
            <w:r w:rsidRPr="00DA55F2">
              <w:rPr>
                <w:rFonts w:ascii="Times New Roman" w:hAnsi="Times New Roman"/>
                <w:sz w:val="20"/>
                <w:szCs w:val="20"/>
                <w:lang w:val="kk-KZ"/>
              </w:rPr>
              <w:t xml:space="preserve">На производственном участке </w:t>
            </w:r>
          </w:p>
        </w:tc>
        <w:tc>
          <w:tcPr>
            <w:tcW w:w="3042" w:type="dxa"/>
            <w:tcBorders>
              <w:left w:val="single" w:sz="4" w:space="0" w:color="auto"/>
              <w:bottom w:val="single" w:sz="4" w:space="0" w:color="auto"/>
              <w:right w:val="single" w:sz="4" w:space="0" w:color="auto"/>
            </w:tcBorders>
          </w:tcPr>
          <w:p w14:paraId="435B66EC" w14:textId="77777777" w:rsidR="00FF417B" w:rsidRPr="00FF417B" w:rsidRDefault="00FF417B" w:rsidP="00FF417B">
            <w:pPr>
              <w:spacing w:before="120" w:after="120" w:line="240" w:lineRule="auto"/>
              <w:rPr>
                <w:rFonts w:ascii="Times New Roman" w:hAnsi="Times New Roman"/>
                <w:sz w:val="20"/>
                <w:szCs w:val="20"/>
                <w:lang w:val="ru-RU"/>
              </w:rPr>
            </w:pPr>
            <w:r w:rsidRPr="00FF417B">
              <w:rPr>
                <w:rFonts w:ascii="Times New Roman" w:hAnsi="Times New Roman"/>
                <w:sz w:val="20"/>
                <w:szCs w:val="20"/>
                <w:lang w:val="ru-RU"/>
              </w:rPr>
              <w:t xml:space="preserve">Будут проводиться периодические проверки состояния противопожарного оборудования. </w:t>
            </w:r>
          </w:p>
          <w:p w14:paraId="1B9FA18B" w14:textId="77777777" w:rsidR="00FF417B" w:rsidRPr="00FF417B" w:rsidRDefault="00FF417B" w:rsidP="00FF417B">
            <w:pPr>
              <w:spacing w:before="120" w:after="120" w:line="240" w:lineRule="auto"/>
              <w:rPr>
                <w:rFonts w:ascii="Times New Roman" w:hAnsi="Times New Roman"/>
                <w:sz w:val="20"/>
                <w:szCs w:val="20"/>
                <w:lang w:val="ru-RU"/>
              </w:rPr>
            </w:pPr>
            <w:r w:rsidRPr="00FF417B">
              <w:rPr>
                <w:rFonts w:ascii="Times New Roman" w:hAnsi="Times New Roman"/>
                <w:sz w:val="20"/>
                <w:szCs w:val="20"/>
                <w:lang w:val="ru-RU"/>
              </w:rPr>
              <w:t>План ликвидации аварийной ситуации будет периодически пересматриваться и обновляться.</w:t>
            </w:r>
          </w:p>
          <w:p w14:paraId="0046D024" w14:textId="56050113" w:rsidR="00FF417B" w:rsidRPr="00FF417B" w:rsidRDefault="00FF417B" w:rsidP="00FF417B">
            <w:pPr>
              <w:spacing w:before="120" w:after="120" w:line="240" w:lineRule="auto"/>
              <w:rPr>
                <w:rFonts w:ascii="Times New Roman" w:hAnsi="Times New Roman"/>
                <w:sz w:val="20"/>
                <w:szCs w:val="20"/>
                <w:lang w:val="ru-RU"/>
              </w:rPr>
            </w:pPr>
            <w:r w:rsidRPr="00FF417B">
              <w:rPr>
                <w:rFonts w:ascii="Times New Roman" w:hAnsi="Times New Roman"/>
                <w:sz w:val="20"/>
                <w:szCs w:val="20"/>
                <w:lang w:val="ru-RU"/>
              </w:rPr>
              <w:t>Обучение и проверку знаний по вопросам безопасности и охраны труда руководителей и работников, ответственных за обеспечение безопасности и охраны. Ведение соответствующего журнала о проведении инструктажа и обучений.</w:t>
            </w:r>
          </w:p>
        </w:tc>
        <w:tc>
          <w:tcPr>
            <w:tcW w:w="3043" w:type="dxa"/>
            <w:tcBorders>
              <w:left w:val="single" w:sz="4" w:space="0" w:color="auto"/>
              <w:bottom w:val="single" w:sz="4" w:space="0" w:color="auto"/>
              <w:right w:val="single" w:sz="4" w:space="0" w:color="auto"/>
            </w:tcBorders>
          </w:tcPr>
          <w:p w14:paraId="55348F30" w14:textId="6F728DB2" w:rsidR="00FF417B" w:rsidRPr="00DA55F2" w:rsidRDefault="00FF417B" w:rsidP="00FF417B">
            <w:pPr>
              <w:spacing w:after="0" w:line="240" w:lineRule="auto"/>
              <w:jc w:val="both"/>
              <w:rPr>
                <w:rFonts w:ascii="Times New Roman" w:hAnsi="Times New Roman"/>
                <w:sz w:val="20"/>
                <w:szCs w:val="20"/>
                <w:lang w:val="kk-KZ"/>
              </w:rPr>
            </w:pPr>
            <w:r w:rsidRPr="003C6EB3">
              <w:rPr>
                <w:rFonts w:ascii="Times New Roman" w:hAnsi="Times New Roman"/>
                <w:sz w:val="20"/>
                <w:szCs w:val="20"/>
                <w:lang w:val="ru-RU"/>
              </w:rPr>
              <w:t xml:space="preserve">Ответственное лицо </w:t>
            </w:r>
            <w:r>
              <w:rPr>
                <w:rFonts w:ascii="Times New Roman" w:hAnsi="Times New Roman"/>
                <w:sz w:val="20"/>
                <w:szCs w:val="20"/>
                <w:lang w:val="ru-RU"/>
              </w:rPr>
              <w:t xml:space="preserve">команды и </w:t>
            </w:r>
            <w:r w:rsidR="00A06E6D">
              <w:rPr>
                <w:rFonts w:ascii="Times New Roman" w:hAnsi="Times New Roman"/>
                <w:sz w:val="20"/>
                <w:szCs w:val="20"/>
                <w:lang w:val="ru-RU"/>
              </w:rPr>
              <w:t>арендодателя</w:t>
            </w:r>
            <w:r>
              <w:rPr>
                <w:rFonts w:ascii="Times New Roman" w:hAnsi="Times New Roman"/>
                <w:sz w:val="20"/>
                <w:szCs w:val="20"/>
                <w:lang w:val="ru-RU"/>
              </w:rPr>
              <w:t xml:space="preserve"> </w:t>
            </w:r>
            <w:r w:rsidRPr="003C6EB3">
              <w:rPr>
                <w:rFonts w:ascii="Times New Roman" w:hAnsi="Times New Roman"/>
                <w:sz w:val="20"/>
                <w:szCs w:val="20"/>
                <w:lang w:val="ru-RU"/>
              </w:rPr>
              <w:t>в области охраны окружающей среды</w:t>
            </w:r>
          </w:p>
          <w:p w14:paraId="37AB99B8" w14:textId="5C661906" w:rsidR="00FF417B" w:rsidRPr="003C6EB3" w:rsidRDefault="00FF417B" w:rsidP="00FF417B">
            <w:pPr>
              <w:spacing w:after="0" w:line="240" w:lineRule="auto"/>
              <w:jc w:val="both"/>
              <w:rPr>
                <w:rFonts w:ascii="Times New Roman" w:hAnsi="Times New Roman"/>
                <w:sz w:val="20"/>
                <w:szCs w:val="20"/>
                <w:lang w:val="ru-RU"/>
              </w:rPr>
            </w:pPr>
            <w:r w:rsidRPr="00DA55F2">
              <w:rPr>
                <w:rFonts w:ascii="Times New Roman" w:hAnsi="Times New Roman"/>
                <w:sz w:val="20"/>
                <w:szCs w:val="20"/>
                <w:lang w:val="kk-KZ"/>
              </w:rPr>
              <w:t>и</w:t>
            </w:r>
            <w:r w:rsidRPr="003C6EB3">
              <w:rPr>
                <w:rFonts w:ascii="Times New Roman" w:hAnsi="Times New Roman"/>
                <w:sz w:val="20"/>
                <w:szCs w:val="20"/>
                <w:lang w:val="ru-RU"/>
              </w:rPr>
              <w:t>/</w:t>
            </w:r>
            <w:r w:rsidRPr="00DA55F2">
              <w:rPr>
                <w:rFonts w:ascii="Times New Roman" w:hAnsi="Times New Roman"/>
                <w:sz w:val="20"/>
                <w:szCs w:val="20"/>
                <w:lang w:val="kk-KZ"/>
              </w:rPr>
              <w:t>или техники безопасности</w:t>
            </w:r>
          </w:p>
        </w:tc>
        <w:tc>
          <w:tcPr>
            <w:tcW w:w="3043" w:type="dxa"/>
            <w:tcBorders>
              <w:top w:val="single" w:sz="4" w:space="0" w:color="auto"/>
              <w:left w:val="single" w:sz="4" w:space="0" w:color="auto"/>
              <w:bottom w:val="single" w:sz="4" w:space="0" w:color="auto"/>
              <w:right w:val="single" w:sz="4" w:space="0" w:color="auto"/>
            </w:tcBorders>
          </w:tcPr>
          <w:p w14:paraId="4D34FADE" w14:textId="53DAED4B" w:rsidR="00FF417B" w:rsidRDefault="00FF417B" w:rsidP="00FF417B">
            <w:pPr>
              <w:spacing w:after="0" w:line="360" w:lineRule="auto"/>
              <w:jc w:val="both"/>
              <w:rPr>
                <w:rFonts w:ascii="Times New Roman" w:hAnsi="Times New Roman"/>
                <w:sz w:val="20"/>
                <w:szCs w:val="20"/>
                <w:lang w:val="kk-KZ"/>
              </w:rPr>
            </w:pPr>
            <w:r>
              <w:rPr>
                <w:rFonts w:ascii="Times New Roman" w:hAnsi="Times New Roman"/>
                <w:sz w:val="20"/>
                <w:szCs w:val="20"/>
                <w:lang w:val="kk-KZ"/>
              </w:rPr>
              <w:t>Весь период работ.</w:t>
            </w:r>
          </w:p>
        </w:tc>
      </w:tr>
      <w:tr w:rsidR="00FF417B" w:rsidRPr="00DE02A6" w14:paraId="2E8BC6FB" w14:textId="77777777" w:rsidTr="00402C24">
        <w:trPr>
          <w:trHeight w:val="1167"/>
        </w:trPr>
        <w:tc>
          <w:tcPr>
            <w:tcW w:w="3041" w:type="dxa"/>
            <w:tcBorders>
              <w:top w:val="single" w:sz="4" w:space="0" w:color="auto"/>
              <w:left w:val="single" w:sz="4" w:space="0" w:color="auto"/>
              <w:bottom w:val="single" w:sz="4" w:space="0" w:color="auto"/>
              <w:right w:val="single" w:sz="4" w:space="0" w:color="auto"/>
            </w:tcBorders>
          </w:tcPr>
          <w:p w14:paraId="50EB0A11" w14:textId="1E15AB70" w:rsidR="00FF417B" w:rsidRPr="00E53230" w:rsidRDefault="00EB5E2F" w:rsidP="00FF417B">
            <w:pPr>
              <w:rPr>
                <w:rFonts w:ascii="Times New Roman" w:hAnsi="Times New Roman"/>
                <w:sz w:val="20"/>
                <w:szCs w:val="20"/>
                <w:lang w:val="ru-RU"/>
              </w:rPr>
            </w:pPr>
            <w:r>
              <w:rPr>
                <w:rFonts w:ascii="Times New Roman" w:hAnsi="Times New Roman"/>
                <w:sz w:val="20"/>
                <w:szCs w:val="20"/>
                <w:lang w:val="ru-RU"/>
              </w:rPr>
              <w:t xml:space="preserve">Техника безопасности и охрана труда для персонала </w:t>
            </w:r>
          </w:p>
        </w:tc>
        <w:tc>
          <w:tcPr>
            <w:tcW w:w="3042" w:type="dxa"/>
            <w:tcBorders>
              <w:top w:val="single" w:sz="4" w:space="0" w:color="auto"/>
              <w:left w:val="single" w:sz="4" w:space="0" w:color="auto"/>
              <w:bottom w:val="single" w:sz="4" w:space="0" w:color="auto"/>
              <w:right w:val="single" w:sz="4" w:space="0" w:color="auto"/>
            </w:tcBorders>
          </w:tcPr>
          <w:p w14:paraId="63EE0325" w14:textId="77777777" w:rsidR="00FF417B" w:rsidRPr="00DA55F2" w:rsidRDefault="00FF417B" w:rsidP="00FF417B">
            <w:pPr>
              <w:spacing w:before="120" w:after="120" w:line="240" w:lineRule="auto"/>
              <w:jc w:val="both"/>
              <w:rPr>
                <w:rFonts w:ascii="Times New Roman" w:hAnsi="Times New Roman"/>
                <w:sz w:val="20"/>
                <w:szCs w:val="20"/>
                <w:lang w:val="kk-KZ"/>
              </w:rPr>
            </w:pPr>
          </w:p>
        </w:tc>
        <w:tc>
          <w:tcPr>
            <w:tcW w:w="3042" w:type="dxa"/>
            <w:tcBorders>
              <w:left w:val="single" w:sz="4" w:space="0" w:color="auto"/>
              <w:bottom w:val="single" w:sz="4" w:space="0" w:color="auto"/>
              <w:right w:val="single" w:sz="4" w:space="0" w:color="auto"/>
            </w:tcBorders>
          </w:tcPr>
          <w:p w14:paraId="3BA9404F" w14:textId="77777777" w:rsidR="00EB5E2F" w:rsidRPr="00986681" w:rsidRDefault="00EB5E2F" w:rsidP="00EB5E2F">
            <w:pPr>
              <w:spacing w:before="120" w:after="120" w:line="240" w:lineRule="auto"/>
              <w:jc w:val="both"/>
              <w:rPr>
                <w:rFonts w:ascii="Times New Roman" w:hAnsi="Times New Roman"/>
                <w:sz w:val="20"/>
                <w:szCs w:val="20"/>
                <w:lang w:val="ru-RU"/>
              </w:rPr>
            </w:pPr>
            <w:r w:rsidRPr="00986681">
              <w:rPr>
                <w:rFonts w:ascii="Times New Roman" w:hAnsi="Times New Roman"/>
                <w:sz w:val="20"/>
                <w:szCs w:val="20"/>
                <w:lang w:val="ru-RU"/>
              </w:rPr>
              <w:t xml:space="preserve">- Обязательный инструктаж всех новых работников по вопросам охраны труда и техники безопасности в целях их </w:t>
            </w:r>
            <w:proofErr w:type="gramStart"/>
            <w:r w:rsidRPr="00986681">
              <w:rPr>
                <w:rFonts w:ascii="Times New Roman" w:hAnsi="Times New Roman"/>
                <w:sz w:val="20"/>
                <w:szCs w:val="20"/>
                <w:lang w:val="ru-RU"/>
              </w:rPr>
              <w:t>ин-формирования</w:t>
            </w:r>
            <w:proofErr w:type="gramEnd"/>
            <w:r w:rsidRPr="00986681">
              <w:rPr>
                <w:rFonts w:ascii="Times New Roman" w:hAnsi="Times New Roman"/>
                <w:sz w:val="20"/>
                <w:szCs w:val="20"/>
                <w:lang w:val="ru-RU"/>
              </w:rPr>
              <w:t xml:space="preserve"> о важнейших правилах работы на тех или иных рабочих участках, а также об имеющихся средствах индивидуальной защиты и предотвращения травматизма.</w:t>
            </w:r>
          </w:p>
          <w:p w14:paraId="6714ECF1" w14:textId="77777777" w:rsidR="00EB5E2F" w:rsidRPr="00986681" w:rsidRDefault="00EB5E2F" w:rsidP="00EB5E2F">
            <w:pPr>
              <w:spacing w:before="120" w:after="120" w:line="240" w:lineRule="auto"/>
              <w:jc w:val="both"/>
              <w:rPr>
                <w:rFonts w:ascii="Times New Roman" w:hAnsi="Times New Roman"/>
                <w:sz w:val="20"/>
                <w:szCs w:val="20"/>
                <w:lang w:val="ru-RU"/>
              </w:rPr>
            </w:pPr>
            <w:r w:rsidRPr="00986681">
              <w:rPr>
                <w:rFonts w:ascii="Times New Roman" w:hAnsi="Times New Roman"/>
                <w:sz w:val="20"/>
                <w:szCs w:val="20"/>
                <w:lang w:val="ru-RU"/>
              </w:rPr>
              <w:t xml:space="preserve">- Базовый инструктаж по вопросам охраны труда и техники безопасности и специальные  занятия </w:t>
            </w:r>
            <w:proofErr w:type="gramStart"/>
            <w:r w:rsidRPr="00986681">
              <w:rPr>
                <w:rFonts w:ascii="Times New Roman" w:hAnsi="Times New Roman"/>
                <w:sz w:val="20"/>
                <w:szCs w:val="20"/>
                <w:lang w:val="ru-RU"/>
              </w:rPr>
              <w:t>по направлениям работы в соответствии с производственной необходимостью в  целях информирования всех работников об опасных факторах</w:t>
            </w:r>
            <w:proofErr w:type="gramEnd"/>
            <w:r w:rsidRPr="00986681">
              <w:rPr>
                <w:rFonts w:ascii="Times New Roman" w:hAnsi="Times New Roman"/>
                <w:sz w:val="20"/>
                <w:szCs w:val="20"/>
                <w:lang w:val="ru-RU"/>
              </w:rPr>
              <w:t xml:space="preserve">,  связанных с осуществлением  конкретных видов производственных </w:t>
            </w:r>
            <w:r w:rsidRPr="00986681">
              <w:rPr>
                <w:rFonts w:ascii="Times New Roman" w:hAnsi="Times New Roman"/>
                <w:sz w:val="20"/>
                <w:szCs w:val="20"/>
                <w:lang w:val="ru-RU"/>
              </w:rPr>
              <w:lastRenderedPageBreak/>
              <w:t>заданий.</w:t>
            </w:r>
          </w:p>
          <w:p w14:paraId="3CFB7B88" w14:textId="77777777" w:rsidR="00FF417B" w:rsidRPr="00FF417B" w:rsidRDefault="00FF417B" w:rsidP="00FF417B">
            <w:pPr>
              <w:spacing w:before="120" w:after="120" w:line="240" w:lineRule="auto"/>
              <w:rPr>
                <w:rFonts w:ascii="Times New Roman" w:hAnsi="Times New Roman"/>
                <w:sz w:val="20"/>
                <w:szCs w:val="20"/>
                <w:lang w:val="ru-RU"/>
              </w:rPr>
            </w:pPr>
          </w:p>
        </w:tc>
        <w:tc>
          <w:tcPr>
            <w:tcW w:w="3043" w:type="dxa"/>
            <w:tcBorders>
              <w:left w:val="single" w:sz="4" w:space="0" w:color="auto"/>
              <w:bottom w:val="single" w:sz="4" w:space="0" w:color="auto"/>
              <w:right w:val="single" w:sz="4" w:space="0" w:color="auto"/>
            </w:tcBorders>
          </w:tcPr>
          <w:p w14:paraId="16BEE920" w14:textId="77777777" w:rsidR="00FF417B" w:rsidRPr="003C6EB3" w:rsidRDefault="00FF417B" w:rsidP="00FF417B">
            <w:pPr>
              <w:spacing w:after="0" w:line="240" w:lineRule="auto"/>
              <w:jc w:val="both"/>
              <w:rPr>
                <w:rFonts w:ascii="Times New Roman" w:hAnsi="Times New Roman"/>
                <w:sz w:val="20"/>
                <w:szCs w:val="20"/>
                <w:lang w:val="ru-RU"/>
              </w:rPr>
            </w:pPr>
          </w:p>
        </w:tc>
        <w:tc>
          <w:tcPr>
            <w:tcW w:w="3043" w:type="dxa"/>
            <w:tcBorders>
              <w:top w:val="single" w:sz="4" w:space="0" w:color="auto"/>
              <w:left w:val="single" w:sz="4" w:space="0" w:color="auto"/>
              <w:bottom w:val="single" w:sz="4" w:space="0" w:color="auto"/>
              <w:right w:val="single" w:sz="4" w:space="0" w:color="auto"/>
            </w:tcBorders>
          </w:tcPr>
          <w:p w14:paraId="35022680" w14:textId="77777777" w:rsidR="00FF417B" w:rsidRDefault="00FF417B" w:rsidP="00FF417B">
            <w:pPr>
              <w:spacing w:after="0" w:line="360" w:lineRule="auto"/>
              <w:jc w:val="both"/>
              <w:rPr>
                <w:rFonts w:ascii="Times New Roman" w:hAnsi="Times New Roman"/>
                <w:sz w:val="20"/>
                <w:szCs w:val="20"/>
                <w:lang w:val="kk-KZ"/>
              </w:rPr>
            </w:pPr>
          </w:p>
        </w:tc>
      </w:tr>
    </w:tbl>
    <w:p w14:paraId="5F91646D" w14:textId="77777777" w:rsidR="00C2732B" w:rsidRPr="00E53230" w:rsidRDefault="00C2732B" w:rsidP="00AB797E">
      <w:pPr>
        <w:spacing w:line="360" w:lineRule="auto"/>
        <w:ind w:firstLine="709"/>
        <w:jc w:val="center"/>
        <w:rPr>
          <w:rFonts w:ascii="Times New Roman" w:hAnsi="Times New Roman"/>
          <w:b/>
          <w:sz w:val="28"/>
          <w:szCs w:val="28"/>
          <w:lang w:val="ru-RU"/>
        </w:rPr>
      </w:pPr>
    </w:p>
    <w:p w14:paraId="47F84E36" w14:textId="20650C31" w:rsidR="00AB797E" w:rsidRDefault="00AB797E" w:rsidP="00AB797E">
      <w:pPr>
        <w:spacing w:line="360" w:lineRule="auto"/>
        <w:ind w:firstLine="709"/>
        <w:jc w:val="center"/>
        <w:rPr>
          <w:rFonts w:ascii="Times New Roman" w:hAnsi="Times New Roman"/>
          <w:b/>
          <w:sz w:val="28"/>
          <w:szCs w:val="28"/>
        </w:rPr>
      </w:pPr>
      <w:proofErr w:type="spellStart"/>
      <w:r>
        <w:rPr>
          <w:rFonts w:ascii="Times New Roman" w:hAnsi="Times New Roman"/>
          <w:b/>
          <w:sz w:val="28"/>
          <w:szCs w:val="28"/>
        </w:rPr>
        <w:t>План</w:t>
      </w:r>
      <w:proofErr w:type="spellEnd"/>
      <w:r>
        <w:rPr>
          <w:rFonts w:ascii="Times New Roman" w:hAnsi="Times New Roman"/>
          <w:b/>
          <w:sz w:val="28"/>
          <w:szCs w:val="28"/>
        </w:rPr>
        <w:t xml:space="preserve"> </w:t>
      </w:r>
      <w:proofErr w:type="spellStart"/>
      <w:r>
        <w:rPr>
          <w:rFonts w:ascii="Times New Roman" w:hAnsi="Times New Roman"/>
          <w:b/>
          <w:sz w:val="28"/>
          <w:szCs w:val="28"/>
        </w:rPr>
        <w:t>мониторинга</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4"/>
        <w:gridCol w:w="2886"/>
        <w:gridCol w:w="2940"/>
        <w:gridCol w:w="2886"/>
        <w:gridCol w:w="2914"/>
      </w:tblGrid>
      <w:tr w:rsidR="00AB797E" w:rsidRPr="00DA55F2" w14:paraId="13E2BB7B" w14:textId="77777777" w:rsidTr="00707C6F">
        <w:tc>
          <w:tcPr>
            <w:tcW w:w="14560" w:type="dxa"/>
            <w:gridSpan w:val="5"/>
            <w:tcBorders>
              <w:top w:val="single" w:sz="4" w:space="0" w:color="auto"/>
              <w:left w:val="single" w:sz="4" w:space="0" w:color="auto"/>
              <w:bottom w:val="single" w:sz="4" w:space="0" w:color="auto"/>
              <w:right w:val="single" w:sz="4" w:space="0" w:color="auto"/>
            </w:tcBorders>
          </w:tcPr>
          <w:p w14:paraId="1BDD4D14" w14:textId="77777777" w:rsidR="00AB797E" w:rsidRPr="00E53230" w:rsidRDefault="00AB797E" w:rsidP="00707C6F">
            <w:pPr>
              <w:spacing w:after="0" w:line="360" w:lineRule="auto"/>
              <w:jc w:val="center"/>
              <w:rPr>
                <w:rFonts w:ascii="Times New Roman" w:hAnsi="Times New Roman"/>
                <w:b/>
                <w:bCs/>
                <w:sz w:val="20"/>
                <w:szCs w:val="20"/>
              </w:rPr>
            </w:pPr>
            <w:proofErr w:type="spellStart"/>
            <w:r w:rsidRPr="00E53230">
              <w:rPr>
                <w:rFonts w:ascii="Times New Roman" w:hAnsi="Times New Roman"/>
                <w:b/>
                <w:bCs/>
              </w:rPr>
              <w:t>Этап</w:t>
            </w:r>
            <w:proofErr w:type="spellEnd"/>
            <w:r w:rsidRPr="00E53230">
              <w:rPr>
                <w:rFonts w:ascii="Times New Roman" w:hAnsi="Times New Roman"/>
                <w:b/>
                <w:bCs/>
              </w:rPr>
              <w:t xml:space="preserve"> </w:t>
            </w:r>
            <w:proofErr w:type="spellStart"/>
            <w:r w:rsidRPr="00E53230">
              <w:rPr>
                <w:rFonts w:ascii="Times New Roman" w:hAnsi="Times New Roman"/>
                <w:b/>
                <w:bCs/>
              </w:rPr>
              <w:t>производственный</w:t>
            </w:r>
            <w:proofErr w:type="spellEnd"/>
          </w:p>
        </w:tc>
      </w:tr>
      <w:tr w:rsidR="00AB797E" w:rsidRPr="00DE02A6" w14:paraId="648DDE2E" w14:textId="77777777" w:rsidTr="00707C6F">
        <w:tc>
          <w:tcPr>
            <w:tcW w:w="2934" w:type="dxa"/>
            <w:tcBorders>
              <w:top w:val="single" w:sz="4" w:space="0" w:color="auto"/>
              <w:left w:val="single" w:sz="4" w:space="0" w:color="auto"/>
              <w:bottom w:val="single" w:sz="4" w:space="0" w:color="auto"/>
              <w:right w:val="single" w:sz="4" w:space="0" w:color="auto"/>
            </w:tcBorders>
          </w:tcPr>
          <w:p w14:paraId="7C3F0E89" w14:textId="77777777" w:rsidR="00AB797E" w:rsidRPr="00DA55F2" w:rsidRDefault="00AB797E" w:rsidP="0066765F">
            <w:pPr>
              <w:spacing w:after="0" w:line="240" w:lineRule="auto"/>
              <w:rPr>
                <w:rFonts w:ascii="Times New Roman" w:hAnsi="Times New Roman"/>
                <w:sz w:val="20"/>
                <w:szCs w:val="20"/>
              </w:rPr>
            </w:pPr>
            <w:proofErr w:type="spellStart"/>
            <w:r w:rsidRPr="00DA55F2">
              <w:rPr>
                <w:rFonts w:ascii="Times New Roman" w:hAnsi="Times New Roman"/>
                <w:sz w:val="20"/>
                <w:szCs w:val="20"/>
              </w:rPr>
              <w:t>Какой</w:t>
            </w:r>
            <w:proofErr w:type="spellEnd"/>
            <w:r w:rsidRPr="00DA55F2">
              <w:rPr>
                <w:rFonts w:ascii="Times New Roman" w:hAnsi="Times New Roman"/>
                <w:sz w:val="20"/>
                <w:szCs w:val="20"/>
              </w:rPr>
              <w:t xml:space="preserve"> </w:t>
            </w:r>
            <w:proofErr w:type="spellStart"/>
            <w:r w:rsidRPr="00DA55F2">
              <w:rPr>
                <w:rFonts w:ascii="Times New Roman" w:hAnsi="Times New Roman"/>
                <w:sz w:val="20"/>
                <w:szCs w:val="20"/>
              </w:rPr>
              <w:t>параметр</w:t>
            </w:r>
            <w:proofErr w:type="spellEnd"/>
            <w:r w:rsidRPr="00DA55F2">
              <w:rPr>
                <w:rFonts w:ascii="Times New Roman" w:hAnsi="Times New Roman"/>
                <w:sz w:val="20"/>
                <w:szCs w:val="20"/>
              </w:rPr>
              <w:t xml:space="preserve"> </w:t>
            </w:r>
            <w:proofErr w:type="spellStart"/>
            <w:r w:rsidRPr="00DA55F2">
              <w:rPr>
                <w:rFonts w:ascii="Times New Roman" w:hAnsi="Times New Roman"/>
                <w:sz w:val="20"/>
                <w:szCs w:val="20"/>
              </w:rPr>
              <w:t>должен</w:t>
            </w:r>
            <w:proofErr w:type="spellEnd"/>
            <w:r w:rsidRPr="00DA55F2">
              <w:rPr>
                <w:rFonts w:ascii="Times New Roman" w:hAnsi="Times New Roman"/>
                <w:sz w:val="20"/>
                <w:szCs w:val="20"/>
              </w:rPr>
              <w:t xml:space="preserve"> </w:t>
            </w:r>
            <w:proofErr w:type="spellStart"/>
            <w:r w:rsidRPr="00DA55F2">
              <w:rPr>
                <w:rFonts w:ascii="Times New Roman" w:hAnsi="Times New Roman"/>
                <w:sz w:val="20"/>
                <w:szCs w:val="20"/>
              </w:rPr>
              <w:t>контролироваться</w:t>
            </w:r>
            <w:proofErr w:type="spellEnd"/>
          </w:p>
        </w:tc>
        <w:tc>
          <w:tcPr>
            <w:tcW w:w="2886" w:type="dxa"/>
            <w:tcBorders>
              <w:top w:val="single" w:sz="4" w:space="0" w:color="auto"/>
              <w:left w:val="single" w:sz="4" w:space="0" w:color="auto"/>
              <w:bottom w:val="single" w:sz="4" w:space="0" w:color="auto"/>
              <w:right w:val="single" w:sz="4" w:space="0" w:color="auto"/>
            </w:tcBorders>
          </w:tcPr>
          <w:p w14:paraId="1A1D8818" w14:textId="77777777" w:rsidR="00AB797E" w:rsidRPr="003C6EB3" w:rsidRDefault="00AB797E" w:rsidP="0066765F">
            <w:pPr>
              <w:spacing w:after="0" w:line="240" w:lineRule="auto"/>
              <w:jc w:val="center"/>
              <w:rPr>
                <w:rFonts w:ascii="Times New Roman" w:hAnsi="Times New Roman"/>
                <w:sz w:val="20"/>
                <w:szCs w:val="20"/>
                <w:lang w:val="ru-RU"/>
              </w:rPr>
            </w:pPr>
            <w:r w:rsidRPr="003C6EB3">
              <w:rPr>
                <w:rFonts w:ascii="Times New Roman" w:hAnsi="Times New Roman"/>
                <w:sz w:val="20"/>
                <w:szCs w:val="20"/>
                <w:lang w:val="ru-RU"/>
              </w:rPr>
              <w:t>Где должен отслеживаться параметр мониторинга</w:t>
            </w:r>
          </w:p>
        </w:tc>
        <w:tc>
          <w:tcPr>
            <w:tcW w:w="2940" w:type="dxa"/>
            <w:tcBorders>
              <w:top w:val="single" w:sz="4" w:space="0" w:color="auto"/>
              <w:left w:val="single" w:sz="4" w:space="0" w:color="auto"/>
              <w:bottom w:val="single" w:sz="4" w:space="0" w:color="auto"/>
              <w:right w:val="single" w:sz="4" w:space="0" w:color="auto"/>
            </w:tcBorders>
          </w:tcPr>
          <w:p w14:paraId="79FAD0F7" w14:textId="77777777" w:rsidR="00AB797E" w:rsidRPr="003C6EB3" w:rsidRDefault="00AB797E" w:rsidP="0066765F">
            <w:pPr>
              <w:spacing w:after="0" w:line="240" w:lineRule="auto"/>
              <w:jc w:val="center"/>
              <w:rPr>
                <w:rFonts w:ascii="Times New Roman" w:hAnsi="Times New Roman"/>
                <w:sz w:val="20"/>
                <w:szCs w:val="20"/>
                <w:lang w:val="ru-RU"/>
              </w:rPr>
            </w:pPr>
            <w:r w:rsidRPr="003C6EB3">
              <w:rPr>
                <w:rFonts w:ascii="Times New Roman" w:hAnsi="Times New Roman"/>
                <w:sz w:val="20"/>
                <w:szCs w:val="20"/>
                <w:lang w:val="ru-RU"/>
              </w:rPr>
              <w:t>Как должен отслеживаться параметр мониторинга (что должно быть и как)?</w:t>
            </w:r>
          </w:p>
        </w:tc>
        <w:tc>
          <w:tcPr>
            <w:tcW w:w="2886" w:type="dxa"/>
            <w:tcBorders>
              <w:top w:val="single" w:sz="4" w:space="0" w:color="auto"/>
              <w:left w:val="single" w:sz="4" w:space="0" w:color="auto"/>
              <w:bottom w:val="single" w:sz="4" w:space="0" w:color="auto"/>
              <w:right w:val="single" w:sz="4" w:space="0" w:color="auto"/>
            </w:tcBorders>
          </w:tcPr>
          <w:p w14:paraId="262F822D" w14:textId="77777777" w:rsidR="00AB797E" w:rsidRPr="003C6EB3" w:rsidRDefault="00AB797E" w:rsidP="0066765F">
            <w:pPr>
              <w:spacing w:after="0" w:line="240" w:lineRule="auto"/>
              <w:jc w:val="center"/>
              <w:rPr>
                <w:rFonts w:ascii="Times New Roman" w:hAnsi="Times New Roman"/>
                <w:sz w:val="20"/>
                <w:szCs w:val="20"/>
                <w:lang w:val="ru-RU"/>
              </w:rPr>
            </w:pPr>
            <w:r w:rsidRPr="003C6EB3">
              <w:rPr>
                <w:rFonts w:ascii="Times New Roman" w:hAnsi="Times New Roman"/>
                <w:sz w:val="20"/>
                <w:szCs w:val="20"/>
                <w:lang w:val="ru-RU"/>
              </w:rPr>
              <w:t>Когда параметр мониторинга должен отслеживаться (время и частота)?</w:t>
            </w:r>
          </w:p>
        </w:tc>
        <w:tc>
          <w:tcPr>
            <w:tcW w:w="2914" w:type="dxa"/>
            <w:tcBorders>
              <w:top w:val="single" w:sz="4" w:space="0" w:color="auto"/>
              <w:left w:val="single" w:sz="4" w:space="0" w:color="auto"/>
              <w:bottom w:val="single" w:sz="4" w:space="0" w:color="auto"/>
              <w:right w:val="single" w:sz="4" w:space="0" w:color="auto"/>
            </w:tcBorders>
          </w:tcPr>
          <w:p w14:paraId="07A1C84D" w14:textId="77777777" w:rsidR="00AB797E" w:rsidRPr="003C6EB3" w:rsidRDefault="00AB797E" w:rsidP="0066765F">
            <w:pPr>
              <w:spacing w:after="0" w:line="240" w:lineRule="auto"/>
              <w:jc w:val="center"/>
              <w:rPr>
                <w:rFonts w:ascii="Times New Roman" w:hAnsi="Times New Roman"/>
                <w:sz w:val="20"/>
                <w:szCs w:val="20"/>
                <w:lang w:val="ru-RU"/>
              </w:rPr>
            </w:pPr>
            <w:r w:rsidRPr="003C6EB3">
              <w:rPr>
                <w:rFonts w:ascii="Times New Roman" w:hAnsi="Times New Roman"/>
                <w:sz w:val="20"/>
                <w:szCs w:val="20"/>
                <w:lang w:val="ru-RU"/>
              </w:rPr>
              <w:t>Кем этот параметр должен отслеживаться (ответственность)?</w:t>
            </w:r>
          </w:p>
        </w:tc>
      </w:tr>
      <w:tr w:rsidR="00AB797E" w:rsidRPr="00DA55F2" w14:paraId="49EF7140" w14:textId="77777777" w:rsidTr="00707C6F">
        <w:tc>
          <w:tcPr>
            <w:tcW w:w="2934" w:type="dxa"/>
            <w:tcBorders>
              <w:top w:val="single" w:sz="4" w:space="0" w:color="auto"/>
              <w:left w:val="single" w:sz="4" w:space="0" w:color="auto"/>
              <w:bottom w:val="single" w:sz="4" w:space="0" w:color="auto"/>
              <w:right w:val="single" w:sz="4" w:space="0" w:color="auto"/>
            </w:tcBorders>
          </w:tcPr>
          <w:p w14:paraId="31916AFF" w14:textId="77777777" w:rsidR="00AB797E" w:rsidRPr="00DA55F2" w:rsidRDefault="00AB797E" w:rsidP="00707C6F">
            <w:pPr>
              <w:spacing w:after="0" w:line="360" w:lineRule="auto"/>
              <w:rPr>
                <w:rFonts w:ascii="Times New Roman" w:hAnsi="Times New Roman"/>
                <w:sz w:val="20"/>
                <w:szCs w:val="20"/>
              </w:rPr>
            </w:pPr>
            <w:proofErr w:type="spellStart"/>
            <w:r w:rsidRPr="00DA55F2">
              <w:rPr>
                <w:rFonts w:ascii="Times New Roman" w:hAnsi="Times New Roman"/>
                <w:sz w:val="20"/>
                <w:szCs w:val="20"/>
              </w:rPr>
              <w:t>Обращение</w:t>
            </w:r>
            <w:proofErr w:type="spellEnd"/>
            <w:r w:rsidRPr="00DA55F2">
              <w:rPr>
                <w:rFonts w:ascii="Times New Roman" w:hAnsi="Times New Roman"/>
                <w:sz w:val="20"/>
                <w:szCs w:val="20"/>
              </w:rPr>
              <w:t xml:space="preserve"> с </w:t>
            </w:r>
            <w:proofErr w:type="spellStart"/>
            <w:r w:rsidRPr="00DA55F2">
              <w:rPr>
                <w:rFonts w:ascii="Times New Roman" w:hAnsi="Times New Roman"/>
                <w:sz w:val="20"/>
                <w:szCs w:val="20"/>
              </w:rPr>
              <w:t>отходами</w:t>
            </w:r>
            <w:proofErr w:type="spellEnd"/>
          </w:p>
        </w:tc>
        <w:tc>
          <w:tcPr>
            <w:tcW w:w="2886" w:type="dxa"/>
            <w:tcBorders>
              <w:top w:val="single" w:sz="4" w:space="0" w:color="auto"/>
              <w:left w:val="single" w:sz="4" w:space="0" w:color="auto"/>
              <w:bottom w:val="single" w:sz="4" w:space="0" w:color="auto"/>
              <w:right w:val="single" w:sz="4" w:space="0" w:color="auto"/>
            </w:tcBorders>
          </w:tcPr>
          <w:p w14:paraId="32C27BC6" w14:textId="77777777" w:rsidR="00AB797E" w:rsidRPr="003C6EB3" w:rsidRDefault="00AB797E" w:rsidP="00707C6F">
            <w:pPr>
              <w:spacing w:after="0" w:line="360" w:lineRule="auto"/>
              <w:jc w:val="center"/>
              <w:rPr>
                <w:rFonts w:ascii="Times New Roman" w:hAnsi="Times New Roman"/>
                <w:sz w:val="20"/>
                <w:szCs w:val="20"/>
                <w:lang w:val="ru-RU"/>
              </w:rPr>
            </w:pPr>
            <w:r w:rsidRPr="003C6EB3">
              <w:rPr>
                <w:rFonts w:ascii="Times New Roman" w:hAnsi="Times New Roman"/>
                <w:sz w:val="20"/>
                <w:szCs w:val="20"/>
                <w:lang w:val="ru-RU"/>
              </w:rPr>
              <w:t>При производственных работах на площадке</w:t>
            </w:r>
          </w:p>
        </w:tc>
        <w:tc>
          <w:tcPr>
            <w:tcW w:w="2940" w:type="dxa"/>
            <w:tcBorders>
              <w:top w:val="single" w:sz="4" w:space="0" w:color="auto"/>
              <w:left w:val="single" w:sz="4" w:space="0" w:color="auto"/>
              <w:bottom w:val="single" w:sz="4" w:space="0" w:color="auto"/>
              <w:right w:val="single" w:sz="4" w:space="0" w:color="auto"/>
            </w:tcBorders>
          </w:tcPr>
          <w:p w14:paraId="6A132B2D" w14:textId="77777777" w:rsidR="00AB797E" w:rsidRPr="003C6EB3" w:rsidRDefault="00AB797E" w:rsidP="00707C6F">
            <w:pPr>
              <w:spacing w:after="0" w:line="240" w:lineRule="auto"/>
              <w:jc w:val="both"/>
              <w:rPr>
                <w:rFonts w:ascii="Times New Roman" w:hAnsi="Times New Roman"/>
                <w:sz w:val="20"/>
                <w:szCs w:val="20"/>
                <w:lang w:val="ru-RU" w:eastAsia="ru-RU"/>
              </w:rPr>
            </w:pPr>
            <w:r w:rsidRPr="003C6EB3">
              <w:rPr>
                <w:rFonts w:ascii="Times New Roman" w:hAnsi="Times New Roman"/>
                <w:sz w:val="20"/>
                <w:szCs w:val="20"/>
                <w:lang w:val="ru-RU" w:eastAsia="ru-RU"/>
              </w:rPr>
              <w:t xml:space="preserve">Сбор и вывоз мусора будет осуществляться </w:t>
            </w:r>
            <w:r>
              <w:rPr>
                <w:rFonts w:ascii="Times New Roman" w:hAnsi="Times New Roman"/>
                <w:sz w:val="20"/>
                <w:szCs w:val="20"/>
                <w:lang w:eastAsia="ru-RU"/>
              </w:rPr>
              <w:t>c</w:t>
            </w:r>
            <w:r w:rsidRPr="003C6EB3">
              <w:rPr>
                <w:rFonts w:ascii="Times New Roman" w:hAnsi="Times New Roman"/>
                <w:sz w:val="20"/>
                <w:szCs w:val="20"/>
                <w:lang w:val="ru-RU" w:eastAsia="ru-RU"/>
              </w:rPr>
              <w:t>специализированными лицензированными предприятиями. Для подтверждения надлежащего сбора и утилизации в соответствии с проектом будет осуществляться учет отходов согласно Экологического законодательства.</w:t>
            </w:r>
          </w:p>
        </w:tc>
        <w:tc>
          <w:tcPr>
            <w:tcW w:w="2886" w:type="dxa"/>
            <w:tcBorders>
              <w:top w:val="single" w:sz="4" w:space="0" w:color="auto"/>
              <w:left w:val="single" w:sz="4" w:space="0" w:color="auto"/>
              <w:bottom w:val="single" w:sz="4" w:space="0" w:color="auto"/>
              <w:right w:val="single" w:sz="4" w:space="0" w:color="auto"/>
            </w:tcBorders>
          </w:tcPr>
          <w:p w14:paraId="7C6C4BCA" w14:textId="77777777" w:rsidR="00AB797E" w:rsidRPr="00DA55F2" w:rsidRDefault="00AB797E" w:rsidP="00707C6F">
            <w:pPr>
              <w:spacing w:after="0" w:line="360" w:lineRule="auto"/>
              <w:jc w:val="center"/>
              <w:rPr>
                <w:rFonts w:ascii="Times New Roman" w:hAnsi="Times New Roman"/>
                <w:sz w:val="20"/>
                <w:szCs w:val="20"/>
              </w:rPr>
            </w:pPr>
            <w:r w:rsidRPr="00DA55F2">
              <w:rPr>
                <w:rFonts w:ascii="Times New Roman" w:hAnsi="Times New Roman"/>
                <w:sz w:val="20"/>
                <w:szCs w:val="20"/>
              </w:rPr>
              <w:t xml:space="preserve">В </w:t>
            </w:r>
            <w:proofErr w:type="spellStart"/>
            <w:r w:rsidRPr="00DA55F2">
              <w:rPr>
                <w:rFonts w:ascii="Times New Roman" w:hAnsi="Times New Roman"/>
                <w:sz w:val="20"/>
                <w:szCs w:val="20"/>
              </w:rPr>
              <w:t>период</w:t>
            </w:r>
            <w:proofErr w:type="spellEnd"/>
            <w:r w:rsidRPr="00DA55F2">
              <w:rPr>
                <w:rFonts w:ascii="Times New Roman" w:hAnsi="Times New Roman"/>
                <w:sz w:val="20"/>
                <w:szCs w:val="20"/>
              </w:rPr>
              <w:t xml:space="preserve"> </w:t>
            </w:r>
            <w:proofErr w:type="spellStart"/>
            <w:r w:rsidRPr="00DA55F2">
              <w:rPr>
                <w:rFonts w:ascii="Times New Roman" w:hAnsi="Times New Roman"/>
                <w:sz w:val="20"/>
                <w:szCs w:val="20"/>
              </w:rPr>
              <w:t>производственных</w:t>
            </w:r>
            <w:proofErr w:type="spellEnd"/>
            <w:r w:rsidRPr="00DA55F2">
              <w:rPr>
                <w:rFonts w:ascii="Times New Roman" w:hAnsi="Times New Roman"/>
                <w:sz w:val="20"/>
                <w:szCs w:val="20"/>
              </w:rPr>
              <w:t xml:space="preserve"> </w:t>
            </w:r>
            <w:proofErr w:type="spellStart"/>
            <w:r w:rsidRPr="00DA55F2">
              <w:rPr>
                <w:rFonts w:ascii="Times New Roman" w:hAnsi="Times New Roman"/>
                <w:sz w:val="20"/>
                <w:szCs w:val="20"/>
              </w:rPr>
              <w:t>работ</w:t>
            </w:r>
            <w:proofErr w:type="spellEnd"/>
          </w:p>
        </w:tc>
        <w:tc>
          <w:tcPr>
            <w:tcW w:w="2914" w:type="dxa"/>
            <w:tcBorders>
              <w:top w:val="single" w:sz="4" w:space="0" w:color="auto"/>
              <w:left w:val="single" w:sz="4" w:space="0" w:color="auto"/>
              <w:bottom w:val="single" w:sz="4" w:space="0" w:color="auto"/>
              <w:right w:val="single" w:sz="4" w:space="0" w:color="auto"/>
            </w:tcBorders>
          </w:tcPr>
          <w:p w14:paraId="61A47A8B" w14:textId="1808009C" w:rsidR="00AB797E" w:rsidRPr="003C6EB3" w:rsidRDefault="00AB797E" w:rsidP="00707C6F">
            <w:pPr>
              <w:spacing w:after="0" w:line="240" w:lineRule="auto"/>
              <w:jc w:val="center"/>
              <w:rPr>
                <w:rFonts w:ascii="Times New Roman" w:hAnsi="Times New Roman"/>
                <w:sz w:val="20"/>
                <w:szCs w:val="20"/>
                <w:lang w:val="ru-RU"/>
              </w:rPr>
            </w:pPr>
            <w:r w:rsidRPr="003C6EB3">
              <w:rPr>
                <w:rFonts w:ascii="Times New Roman" w:hAnsi="Times New Roman"/>
                <w:sz w:val="20"/>
                <w:szCs w:val="20"/>
                <w:lang w:val="ru-RU"/>
              </w:rPr>
              <w:t xml:space="preserve">Ответственное лицо </w:t>
            </w:r>
            <w:r w:rsidR="00A55D72">
              <w:rPr>
                <w:rFonts w:ascii="Times New Roman" w:hAnsi="Times New Roman"/>
                <w:sz w:val="20"/>
                <w:szCs w:val="20"/>
                <w:lang w:val="ru-RU"/>
              </w:rPr>
              <w:t xml:space="preserve">команды и бизнес-партнера </w:t>
            </w:r>
            <w:r w:rsidRPr="003C6EB3">
              <w:rPr>
                <w:rFonts w:ascii="Times New Roman" w:hAnsi="Times New Roman"/>
                <w:sz w:val="20"/>
                <w:szCs w:val="20"/>
                <w:lang w:val="ru-RU"/>
              </w:rPr>
              <w:t>в области охраны окружающей среды</w:t>
            </w:r>
          </w:p>
          <w:p w14:paraId="7DFE1191" w14:textId="77777777" w:rsidR="00AB797E" w:rsidRPr="003C6EB3" w:rsidRDefault="00AB797E" w:rsidP="00707C6F">
            <w:pPr>
              <w:spacing w:after="0" w:line="240" w:lineRule="auto"/>
              <w:jc w:val="center"/>
              <w:rPr>
                <w:rFonts w:ascii="Times New Roman" w:hAnsi="Times New Roman"/>
                <w:sz w:val="20"/>
                <w:szCs w:val="20"/>
                <w:lang w:val="ru-RU"/>
              </w:rPr>
            </w:pPr>
          </w:p>
          <w:p w14:paraId="16F4D72C" w14:textId="77777777" w:rsidR="00AB797E" w:rsidRPr="00DA55F2" w:rsidRDefault="00AB797E" w:rsidP="00707C6F">
            <w:pPr>
              <w:spacing w:after="0" w:line="240" w:lineRule="auto"/>
              <w:jc w:val="center"/>
              <w:rPr>
                <w:rFonts w:ascii="Times New Roman" w:hAnsi="Times New Roman"/>
                <w:sz w:val="20"/>
                <w:szCs w:val="20"/>
              </w:rPr>
            </w:pPr>
            <w:proofErr w:type="spellStart"/>
            <w:r w:rsidRPr="00DA55F2">
              <w:rPr>
                <w:rFonts w:ascii="Times New Roman" w:hAnsi="Times New Roman"/>
                <w:sz w:val="20"/>
                <w:szCs w:val="20"/>
              </w:rPr>
              <w:t>Специализированное</w:t>
            </w:r>
            <w:proofErr w:type="spellEnd"/>
            <w:r w:rsidRPr="00DA55F2">
              <w:rPr>
                <w:rFonts w:ascii="Times New Roman" w:hAnsi="Times New Roman"/>
                <w:sz w:val="20"/>
                <w:szCs w:val="20"/>
              </w:rPr>
              <w:t xml:space="preserve"> </w:t>
            </w:r>
            <w:proofErr w:type="spellStart"/>
            <w:r w:rsidRPr="00DA55F2">
              <w:rPr>
                <w:rFonts w:ascii="Times New Roman" w:hAnsi="Times New Roman"/>
                <w:sz w:val="20"/>
                <w:szCs w:val="20"/>
              </w:rPr>
              <w:t>лицензированное</w:t>
            </w:r>
            <w:proofErr w:type="spellEnd"/>
            <w:r w:rsidRPr="00DA55F2">
              <w:rPr>
                <w:rFonts w:ascii="Times New Roman" w:hAnsi="Times New Roman"/>
                <w:sz w:val="20"/>
                <w:szCs w:val="20"/>
              </w:rPr>
              <w:t xml:space="preserve"> </w:t>
            </w:r>
            <w:proofErr w:type="spellStart"/>
            <w:r w:rsidRPr="00DA55F2">
              <w:rPr>
                <w:rFonts w:ascii="Times New Roman" w:hAnsi="Times New Roman"/>
                <w:sz w:val="20"/>
                <w:szCs w:val="20"/>
              </w:rPr>
              <w:t>предприятие</w:t>
            </w:r>
            <w:proofErr w:type="spellEnd"/>
          </w:p>
        </w:tc>
      </w:tr>
      <w:tr w:rsidR="00AB797E" w:rsidRPr="00DE02A6" w14:paraId="2615891C" w14:textId="77777777" w:rsidTr="00707C6F">
        <w:tc>
          <w:tcPr>
            <w:tcW w:w="2934" w:type="dxa"/>
            <w:tcBorders>
              <w:top w:val="single" w:sz="4" w:space="0" w:color="auto"/>
              <w:left w:val="single" w:sz="4" w:space="0" w:color="auto"/>
              <w:bottom w:val="single" w:sz="4" w:space="0" w:color="auto"/>
              <w:right w:val="single" w:sz="4" w:space="0" w:color="auto"/>
            </w:tcBorders>
          </w:tcPr>
          <w:p w14:paraId="01D87BEC" w14:textId="77777777" w:rsidR="00AB797E" w:rsidRPr="00DA55F2" w:rsidRDefault="00AB797E" w:rsidP="00707C6F">
            <w:pPr>
              <w:spacing w:after="0" w:line="360" w:lineRule="auto"/>
              <w:rPr>
                <w:rFonts w:ascii="Times New Roman" w:hAnsi="Times New Roman"/>
                <w:sz w:val="20"/>
                <w:szCs w:val="20"/>
              </w:rPr>
            </w:pPr>
            <w:proofErr w:type="spellStart"/>
            <w:r w:rsidRPr="00DA55F2">
              <w:rPr>
                <w:rFonts w:ascii="Times New Roman" w:hAnsi="Times New Roman"/>
                <w:sz w:val="20"/>
                <w:szCs w:val="20"/>
              </w:rPr>
              <w:t>Водные</w:t>
            </w:r>
            <w:proofErr w:type="spellEnd"/>
            <w:r w:rsidRPr="00DA55F2">
              <w:rPr>
                <w:rFonts w:ascii="Times New Roman" w:hAnsi="Times New Roman"/>
                <w:sz w:val="20"/>
                <w:szCs w:val="20"/>
              </w:rPr>
              <w:t xml:space="preserve"> </w:t>
            </w:r>
            <w:proofErr w:type="spellStart"/>
            <w:r w:rsidRPr="00DA55F2">
              <w:rPr>
                <w:rFonts w:ascii="Times New Roman" w:hAnsi="Times New Roman"/>
                <w:sz w:val="20"/>
                <w:szCs w:val="20"/>
              </w:rPr>
              <w:t>объекты</w:t>
            </w:r>
            <w:proofErr w:type="spellEnd"/>
          </w:p>
        </w:tc>
        <w:tc>
          <w:tcPr>
            <w:tcW w:w="11626" w:type="dxa"/>
            <w:gridSpan w:val="4"/>
            <w:tcBorders>
              <w:top w:val="single" w:sz="4" w:space="0" w:color="auto"/>
              <w:left w:val="single" w:sz="4" w:space="0" w:color="auto"/>
              <w:bottom w:val="single" w:sz="4" w:space="0" w:color="auto"/>
              <w:right w:val="single" w:sz="4" w:space="0" w:color="auto"/>
            </w:tcBorders>
          </w:tcPr>
          <w:p w14:paraId="6916ADC7" w14:textId="5B804DBC" w:rsidR="00AB797E" w:rsidRPr="003C6EB3" w:rsidRDefault="00A47BA6" w:rsidP="00C17EF4">
            <w:pPr>
              <w:tabs>
                <w:tab w:val="left" w:pos="567"/>
              </w:tabs>
              <w:spacing w:after="0"/>
              <w:ind w:left="-67" w:firstLine="426"/>
              <w:rPr>
                <w:rFonts w:ascii="Times New Roman" w:hAnsi="Times New Roman"/>
                <w:sz w:val="20"/>
                <w:szCs w:val="20"/>
                <w:lang w:val="ru-RU"/>
              </w:rPr>
            </w:pPr>
            <w:r>
              <w:rPr>
                <w:rFonts w:ascii="Times New Roman" w:hAnsi="Times New Roman"/>
                <w:sz w:val="20"/>
                <w:szCs w:val="20"/>
                <w:lang w:val="ru-RU"/>
              </w:rPr>
              <w:t>О</w:t>
            </w:r>
            <w:r w:rsidR="00AB797E" w:rsidRPr="003C6EB3">
              <w:rPr>
                <w:rFonts w:ascii="Times New Roman" w:hAnsi="Times New Roman"/>
                <w:sz w:val="20"/>
                <w:szCs w:val="20"/>
                <w:lang w:val="ru-RU"/>
              </w:rPr>
              <w:t>бъект</w:t>
            </w:r>
            <w:r>
              <w:rPr>
                <w:rFonts w:ascii="Times New Roman" w:hAnsi="Times New Roman"/>
                <w:sz w:val="20"/>
                <w:szCs w:val="20"/>
                <w:lang w:val="ru-RU"/>
              </w:rPr>
              <w:t xml:space="preserve"> на котором предполагается производство сельхозтехник</w:t>
            </w:r>
            <w:proofErr w:type="gramStart"/>
            <w:r>
              <w:rPr>
                <w:rFonts w:ascii="Times New Roman" w:hAnsi="Times New Roman"/>
                <w:sz w:val="20"/>
                <w:szCs w:val="20"/>
                <w:lang w:val="ru-RU"/>
              </w:rPr>
              <w:t>и(</w:t>
            </w:r>
            <w:proofErr w:type="gramEnd"/>
            <w:r>
              <w:rPr>
                <w:rFonts w:ascii="Times New Roman" w:hAnsi="Times New Roman"/>
                <w:sz w:val="20"/>
                <w:szCs w:val="20"/>
                <w:lang w:val="ru-RU"/>
              </w:rPr>
              <w:t>косилок)</w:t>
            </w:r>
            <w:r w:rsidR="00AB797E" w:rsidRPr="003C6EB3">
              <w:rPr>
                <w:rFonts w:ascii="Times New Roman" w:hAnsi="Times New Roman"/>
                <w:sz w:val="20"/>
                <w:szCs w:val="20"/>
                <w:lang w:val="ru-RU"/>
              </w:rPr>
              <w:t xml:space="preserve"> расположен </w:t>
            </w:r>
            <w:r w:rsidR="0066765F">
              <w:rPr>
                <w:rFonts w:ascii="Times New Roman" w:hAnsi="Times New Roman"/>
                <w:sz w:val="20"/>
                <w:szCs w:val="20"/>
                <w:lang w:val="ru-RU"/>
              </w:rPr>
              <w:t xml:space="preserve"> в г. </w:t>
            </w:r>
            <w:r>
              <w:rPr>
                <w:rFonts w:ascii="Times New Roman" w:hAnsi="Times New Roman"/>
                <w:sz w:val="20"/>
                <w:szCs w:val="20"/>
                <w:lang w:val="ru-RU"/>
              </w:rPr>
              <w:t>Алматы</w:t>
            </w:r>
            <w:r w:rsidR="00EE5BE9">
              <w:rPr>
                <w:rFonts w:ascii="Times New Roman" w:hAnsi="Times New Roman"/>
                <w:sz w:val="20"/>
                <w:szCs w:val="20"/>
                <w:lang w:val="ru-RU"/>
              </w:rPr>
              <w:t>, территории отведенной</w:t>
            </w:r>
            <w:r w:rsidR="0066765F">
              <w:rPr>
                <w:rFonts w:ascii="Times New Roman" w:hAnsi="Times New Roman"/>
                <w:sz w:val="20"/>
                <w:szCs w:val="20"/>
                <w:lang w:val="ru-RU"/>
              </w:rPr>
              <w:t xml:space="preserve"> под </w:t>
            </w:r>
            <w:r w:rsidR="00C17EF4">
              <w:rPr>
                <w:rFonts w:ascii="Times New Roman" w:hAnsi="Times New Roman"/>
                <w:sz w:val="20"/>
                <w:szCs w:val="20"/>
                <w:lang w:val="ru-RU"/>
              </w:rPr>
              <w:t>создание производственных структур</w:t>
            </w:r>
            <w:r w:rsidR="0066765F">
              <w:rPr>
                <w:rFonts w:ascii="Times New Roman" w:hAnsi="Times New Roman"/>
                <w:sz w:val="20"/>
                <w:szCs w:val="20"/>
                <w:lang w:val="ru-RU"/>
              </w:rPr>
              <w:t xml:space="preserve"> </w:t>
            </w:r>
            <w:r w:rsidR="00AB797E" w:rsidRPr="003C6EB3">
              <w:rPr>
                <w:rFonts w:ascii="Times New Roman" w:hAnsi="Times New Roman"/>
                <w:sz w:val="20"/>
                <w:szCs w:val="20"/>
                <w:lang w:val="ru-RU"/>
              </w:rPr>
              <w:t xml:space="preserve">и </w:t>
            </w:r>
            <w:r w:rsidR="00AB797E" w:rsidRPr="003C6EB3">
              <w:rPr>
                <w:rFonts w:ascii="Times New Roman" w:hAnsi="Times New Roman"/>
                <w:color w:val="000000"/>
                <w:sz w:val="20"/>
                <w:szCs w:val="20"/>
                <w:lang w:val="ru-RU"/>
              </w:rPr>
              <w:t>не расположен в пределах водоохраной зоны, что исключает засорение и загрязнения водных объектов.   Каких либо сбросов сточных вод на рельеф местности, либо в поверхностные водоемы, предприятие не осуществляет.</w:t>
            </w:r>
          </w:p>
        </w:tc>
      </w:tr>
      <w:tr w:rsidR="00AB797E" w:rsidRPr="00DE02A6" w14:paraId="7FC5016D" w14:textId="77777777" w:rsidTr="00707C6F">
        <w:tc>
          <w:tcPr>
            <w:tcW w:w="2934" w:type="dxa"/>
            <w:tcBorders>
              <w:top w:val="single" w:sz="4" w:space="0" w:color="auto"/>
              <w:left w:val="single" w:sz="4" w:space="0" w:color="auto"/>
              <w:bottom w:val="single" w:sz="4" w:space="0" w:color="auto"/>
              <w:right w:val="single" w:sz="4" w:space="0" w:color="auto"/>
            </w:tcBorders>
          </w:tcPr>
          <w:p w14:paraId="2339AB2D" w14:textId="77777777" w:rsidR="00AB797E" w:rsidRPr="00DA55F2" w:rsidRDefault="00AB797E" w:rsidP="00707C6F">
            <w:pPr>
              <w:spacing w:after="0" w:line="360" w:lineRule="auto"/>
              <w:rPr>
                <w:rFonts w:ascii="Times New Roman" w:hAnsi="Times New Roman"/>
                <w:sz w:val="20"/>
                <w:szCs w:val="20"/>
                <w:lang w:val="kk-KZ"/>
              </w:rPr>
            </w:pPr>
            <w:r w:rsidRPr="0066765F">
              <w:rPr>
                <w:rFonts w:ascii="Times New Roman" w:hAnsi="Times New Roman"/>
                <w:sz w:val="20"/>
                <w:szCs w:val="20"/>
                <w:lang w:val="ru-RU"/>
              </w:rPr>
              <w:t xml:space="preserve">Утилизация отходов </w:t>
            </w:r>
            <w:r w:rsidRPr="00DA55F2">
              <w:rPr>
                <w:rFonts w:ascii="Times New Roman" w:hAnsi="Times New Roman"/>
                <w:sz w:val="20"/>
                <w:szCs w:val="20"/>
                <w:lang w:val="kk-KZ"/>
              </w:rPr>
              <w:t xml:space="preserve"> </w:t>
            </w:r>
          </w:p>
        </w:tc>
        <w:tc>
          <w:tcPr>
            <w:tcW w:w="2886" w:type="dxa"/>
            <w:tcBorders>
              <w:top w:val="single" w:sz="4" w:space="0" w:color="auto"/>
              <w:left w:val="single" w:sz="4" w:space="0" w:color="auto"/>
              <w:bottom w:val="single" w:sz="4" w:space="0" w:color="auto"/>
              <w:right w:val="single" w:sz="4" w:space="0" w:color="auto"/>
            </w:tcBorders>
          </w:tcPr>
          <w:p w14:paraId="76689311" w14:textId="77777777" w:rsidR="00AB797E" w:rsidRPr="00DA55F2" w:rsidRDefault="00AB797E" w:rsidP="00707C6F">
            <w:pPr>
              <w:spacing w:after="0" w:line="360" w:lineRule="auto"/>
              <w:jc w:val="center"/>
              <w:rPr>
                <w:rFonts w:ascii="Times New Roman" w:hAnsi="Times New Roman"/>
                <w:sz w:val="20"/>
                <w:szCs w:val="20"/>
                <w:lang w:val="kk-KZ"/>
              </w:rPr>
            </w:pPr>
            <w:r>
              <w:rPr>
                <w:rFonts w:ascii="Times New Roman" w:hAnsi="Times New Roman"/>
                <w:sz w:val="20"/>
                <w:szCs w:val="20"/>
                <w:lang w:val="kk-KZ"/>
              </w:rPr>
              <w:t>При работе проекта</w:t>
            </w:r>
          </w:p>
        </w:tc>
        <w:tc>
          <w:tcPr>
            <w:tcW w:w="2940" w:type="dxa"/>
            <w:tcBorders>
              <w:top w:val="single" w:sz="4" w:space="0" w:color="auto"/>
              <w:left w:val="single" w:sz="4" w:space="0" w:color="auto"/>
              <w:bottom w:val="single" w:sz="4" w:space="0" w:color="auto"/>
              <w:right w:val="single" w:sz="4" w:space="0" w:color="auto"/>
            </w:tcBorders>
          </w:tcPr>
          <w:p w14:paraId="24DEFC72" w14:textId="77777777" w:rsidR="00AB797E" w:rsidRPr="00DA55F2" w:rsidRDefault="00AB797E" w:rsidP="0066765F">
            <w:pPr>
              <w:spacing w:before="120" w:after="120" w:line="240" w:lineRule="auto"/>
              <w:jc w:val="both"/>
              <w:rPr>
                <w:rFonts w:ascii="Times New Roman" w:hAnsi="Times New Roman"/>
                <w:sz w:val="20"/>
                <w:szCs w:val="20"/>
                <w:lang w:val="kk-KZ"/>
              </w:rPr>
            </w:pPr>
            <w:r w:rsidRPr="003C6EB3">
              <w:rPr>
                <w:rFonts w:ascii="Times New Roman" w:hAnsi="Times New Roman"/>
                <w:sz w:val="20"/>
                <w:szCs w:val="20"/>
                <w:lang w:val="ru-RU"/>
              </w:rPr>
              <w:t>Будет определена надлежащая система сбора и утилизации отходов</w:t>
            </w:r>
            <w:r w:rsidRPr="00DA55F2">
              <w:rPr>
                <w:rFonts w:ascii="Times New Roman" w:hAnsi="Times New Roman"/>
                <w:sz w:val="20"/>
                <w:szCs w:val="20"/>
                <w:lang w:val="kk-KZ"/>
              </w:rPr>
              <w:t xml:space="preserve"> в соотвествии с соотвествующими нормативами</w:t>
            </w:r>
          </w:p>
          <w:p w14:paraId="19877244" w14:textId="77777777" w:rsidR="00AB797E" w:rsidRPr="003C6EB3" w:rsidRDefault="00AB797E" w:rsidP="00707C6F">
            <w:pPr>
              <w:spacing w:after="0" w:line="240" w:lineRule="auto"/>
              <w:jc w:val="both"/>
              <w:rPr>
                <w:rFonts w:ascii="Times New Roman" w:hAnsi="Times New Roman"/>
                <w:sz w:val="20"/>
                <w:szCs w:val="20"/>
                <w:lang w:val="ru-RU" w:eastAsia="ru-RU"/>
              </w:rPr>
            </w:pPr>
          </w:p>
        </w:tc>
        <w:tc>
          <w:tcPr>
            <w:tcW w:w="2886" w:type="dxa"/>
            <w:tcBorders>
              <w:top w:val="single" w:sz="4" w:space="0" w:color="auto"/>
              <w:left w:val="single" w:sz="4" w:space="0" w:color="auto"/>
              <w:bottom w:val="single" w:sz="4" w:space="0" w:color="auto"/>
              <w:right w:val="single" w:sz="4" w:space="0" w:color="auto"/>
            </w:tcBorders>
          </w:tcPr>
          <w:p w14:paraId="7C374DCD" w14:textId="77777777" w:rsidR="00AB797E" w:rsidRPr="00DA55F2" w:rsidRDefault="00AB797E" w:rsidP="00707C6F">
            <w:pPr>
              <w:spacing w:after="0" w:line="360" w:lineRule="auto"/>
              <w:rPr>
                <w:rFonts w:ascii="Times New Roman" w:hAnsi="Times New Roman"/>
                <w:sz w:val="20"/>
                <w:szCs w:val="20"/>
                <w:lang w:val="kk-KZ"/>
              </w:rPr>
            </w:pPr>
            <w:r w:rsidRPr="00DA55F2">
              <w:rPr>
                <w:rFonts w:ascii="Times New Roman" w:hAnsi="Times New Roman"/>
                <w:sz w:val="20"/>
                <w:szCs w:val="20"/>
                <w:lang w:val="kk-KZ"/>
              </w:rPr>
              <w:t>По мере накопления</w:t>
            </w:r>
          </w:p>
        </w:tc>
        <w:tc>
          <w:tcPr>
            <w:tcW w:w="2914" w:type="dxa"/>
            <w:tcBorders>
              <w:top w:val="single" w:sz="4" w:space="0" w:color="auto"/>
              <w:left w:val="single" w:sz="4" w:space="0" w:color="auto"/>
              <w:bottom w:val="single" w:sz="4" w:space="0" w:color="auto"/>
              <w:right w:val="single" w:sz="4" w:space="0" w:color="auto"/>
            </w:tcBorders>
          </w:tcPr>
          <w:p w14:paraId="44EAD39D" w14:textId="2C8721FB" w:rsidR="00AB797E" w:rsidRPr="00DA55F2" w:rsidRDefault="00AB797E" w:rsidP="00A55D72">
            <w:pPr>
              <w:spacing w:after="0" w:line="240" w:lineRule="auto"/>
              <w:jc w:val="center"/>
              <w:rPr>
                <w:rFonts w:ascii="Times New Roman" w:hAnsi="Times New Roman"/>
                <w:sz w:val="20"/>
                <w:szCs w:val="20"/>
                <w:lang w:val="kk-KZ"/>
              </w:rPr>
            </w:pPr>
            <w:r w:rsidRPr="003C6EB3">
              <w:rPr>
                <w:rFonts w:ascii="Times New Roman" w:hAnsi="Times New Roman"/>
                <w:sz w:val="20"/>
                <w:szCs w:val="20"/>
                <w:lang w:val="ru-RU"/>
              </w:rPr>
              <w:t>Ответственное лицо</w:t>
            </w:r>
            <w:r w:rsidR="00C17EF4">
              <w:rPr>
                <w:rFonts w:ascii="Times New Roman" w:hAnsi="Times New Roman"/>
                <w:sz w:val="20"/>
                <w:szCs w:val="20"/>
                <w:lang w:val="ru-RU"/>
              </w:rPr>
              <w:t xml:space="preserve"> команды и бизнес-партнера </w:t>
            </w:r>
            <w:r w:rsidR="00C17EF4" w:rsidRPr="003C6EB3">
              <w:rPr>
                <w:rFonts w:ascii="Times New Roman" w:hAnsi="Times New Roman"/>
                <w:sz w:val="20"/>
                <w:szCs w:val="20"/>
                <w:lang w:val="ru-RU"/>
              </w:rPr>
              <w:t>в области охраны окружающей среды</w:t>
            </w:r>
            <w:r w:rsidRPr="003C6EB3">
              <w:rPr>
                <w:rFonts w:ascii="Times New Roman" w:hAnsi="Times New Roman"/>
                <w:sz w:val="20"/>
                <w:szCs w:val="20"/>
                <w:lang w:val="ru-RU"/>
              </w:rPr>
              <w:t xml:space="preserve"> </w:t>
            </w:r>
          </w:p>
        </w:tc>
      </w:tr>
      <w:tr w:rsidR="00D5754F" w:rsidRPr="00C2732B" w14:paraId="4251F01D" w14:textId="77777777" w:rsidTr="00402C24">
        <w:tc>
          <w:tcPr>
            <w:tcW w:w="14560" w:type="dxa"/>
            <w:gridSpan w:val="5"/>
            <w:tcBorders>
              <w:top w:val="single" w:sz="4" w:space="0" w:color="auto"/>
              <w:left w:val="single" w:sz="4" w:space="0" w:color="auto"/>
              <w:bottom w:val="single" w:sz="4" w:space="0" w:color="auto"/>
              <w:right w:val="single" w:sz="4" w:space="0" w:color="auto"/>
            </w:tcBorders>
          </w:tcPr>
          <w:p w14:paraId="02EFBDD3" w14:textId="4A3B535B" w:rsidR="00D5754F" w:rsidRPr="003C6EB3" w:rsidRDefault="00D5754F" w:rsidP="00A55D72">
            <w:pPr>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Сварочные работы </w:t>
            </w:r>
          </w:p>
        </w:tc>
      </w:tr>
      <w:tr w:rsidR="00D5754F" w:rsidRPr="00DE02A6" w14:paraId="63356963" w14:textId="77777777" w:rsidTr="00707C6F">
        <w:tc>
          <w:tcPr>
            <w:tcW w:w="2934" w:type="dxa"/>
            <w:tcBorders>
              <w:top w:val="single" w:sz="4" w:space="0" w:color="auto"/>
              <w:left w:val="single" w:sz="4" w:space="0" w:color="auto"/>
              <w:bottom w:val="single" w:sz="4" w:space="0" w:color="auto"/>
              <w:right w:val="single" w:sz="4" w:space="0" w:color="auto"/>
            </w:tcBorders>
          </w:tcPr>
          <w:p w14:paraId="7CD573DB" w14:textId="5E1A6E2C" w:rsidR="00D5754F" w:rsidRPr="0066765F" w:rsidRDefault="00D5754F" w:rsidP="00707C6F">
            <w:pPr>
              <w:spacing w:after="0" w:line="360" w:lineRule="auto"/>
              <w:rPr>
                <w:rFonts w:ascii="Times New Roman" w:hAnsi="Times New Roman"/>
                <w:sz w:val="20"/>
                <w:szCs w:val="20"/>
                <w:lang w:val="ru-RU"/>
              </w:rPr>
            </w:pPr>
            <w:r w:rsidRPr="00D5754F">
              <w:rPr>
                <w:rFonts w:ascii="Times New Roman" w:hAnsi="Times New Roman"/>
                <w:sz w:val="20"/>
                <w:szCs w:val="20"/>
                <w:lang w:val="ru-RU"/>
              </w:rPr>
              <w:t>Качество воздуха</w:t>
            </w:r>
          </w:p>
        </w:tc>
        <w:tc>
          <w:tcPr>
            <w:tcW w:w="2886" w:type="dxa"/>
            <w:tcBorders>
              <w:top w:val="single" w:sz="4" w:space="0" w:color="auto"/>
              <w:left w:val="single" w:sz="4" w:space="0" w:color="auto"/>
              <w:bottom w:val="single" w:sz="4" w:space="0" w:color="auto"/>
              <w:right w:val="single" w:sz="4" w:space="0" w:color="auto"/>
            </w:tcBorders>
          </w:tcPr>
          <w:p w14:paraId="23CA952B" w14:textId="3F450FD9" w:rsidR="00D5754F" w:rsidRDefault="006918F1" w:rsidP="00707C6F">
            <w:pPr>
              <w:spacing w:after="0" w:line="360" w:lineRule="auto"/>
              <w:jc w:val="center"/>
              <w:rPr>
                <w:rFonts w:ascii="Times New Roman" w:hAnsi="Times New Roman"/>
                <w:sz w:val="20"/>
                <w:szCs w:val="20"/>
                <w:lang w:val="kk-KZ"/>
              </w:rPr>
            </w:pPr>
            <w:r>
              <w:rPr>
                <w:rFonts w:ascii="Times New Roman" w:hAnsi="Times New Roman"/>
                <w:sz w:val="20"/>
                <w:szCs w:val="20"/>
                <w:lang w:val="kk-KZ"/>
              </w:rPr>
              <w:t>Пункт сварки</w:t>
            </w:r>
          </w:p>
        </w:tc>
        <w:tc>
          <w:tcPr>
            <w:tcW w:w="2940" w:type="dxa"/>
            <w:tcBorders>
              <w:top w:val="single" w:sz="4" w:space="0" w:color="auto"/>
              <w:left w:val="single" w:sz="4" w:space="0" w:color="auto"/>
              <w:bottom w:val="single" w:sz="4" w:space="0" w:color="auto"/>
              <w:right w:val="single" w:sz="4" w:space="0" w:color="auto"/>
            </w:tcBorders>
          </w:tcPr>
          <w:p w14:paraId="35F6768B" w14:textId="6D4AE07F" w:rsidR="006918F1" w:rsidRDefault="00DF5E71" w:rsidP="006918F1">
            <w:pPr>
              <w:spacing w:before="120" w:after="120" w:line="240" w:lineRule="auto"/>
              <w:jc w:val="both"/>
              <w:rPr>
                <w:rFonts w:ascii="Times New Roman" w:hAnsi="Times New Roman"/>
                <w:sz w:val="20"/>
                <w:szCs w:val="20"/>
                <w:lang w:val="ru-RU"/>
              </w:rPr>
            </w:pPr>
            <w:r>
              <w:rPr>
                <w:rFonts w:ascii="Times New Roman" w:hAnsi="Times New Roman"/>
                <w:sz w:val="20"/>
                <w:szCs w:val="20"/>
                <w:lang w:val="ru-RU"/>
              </w:rPr>
              <w:t xml:space="preserve">Установка вентиляционных шахт и </w:t>
            </w:r>
            <w:r w:rsidR="006918F1" w:rsidRPr="006918F1">
              <w:rPr>
                <w:rFonts w:ascii="Times New Roman" w:hAnsi="Times New Roman"/>
                <w:sz w:val="20"/>
                <w:szCs w:val="20"/>
                <w:lang w:val="ru-RU"/>
              </w:rPr>
              <w:t xml:space="preserve">специальных фильтров.  Для персонала будут проведены тренинги и </w:t>
            </w:r>
            <w:r w:rsidR="006918F1" w:rsidRPr="006918F1">
              <w:rPr>
                <w:rFonts w:ascii="Times New Roman" w:hAnsi="Times New Roman"/>
                <w:sz w:val="20"/>
                <w:szCs w:val="20"/>
                <w:lang w:val="ru-RU"/>
              </w:rPr>
              <w:lastRenderedPageBreak/>
              <w:t xml:space="preserve">инструктажи по методам, позволяющим максимально уменьшить выбросы в атмосферу. </w:t>
            </w:r>
          </w:p>
          <w:p w14:paraId="2DC948CC" w14:textId="29D6F15E" w:rsidR="00D5754F" w:rsidRPr="003C6EB3" w:rsidRDefault="006918F1" w:rsidP="006918F1">
            <w:pPr>
              <w:spacing w:before="120" w:after="120" w:line="240" w:lineRule="auto"/>
              <w:jc w:val="both"/>
              <w:rPr>
                <w:rFonts w:ascii="Times New Roman" w:hAnsi="Times New Roman"/>
                <w:sz w:val="20"/>
                <w:szCs w:val="20"/>
                <w:lang w:val="ru-RU"/>
              </w:rPr>
            </w:pPr>
            <w:r w:rsidRPr="006918F1">
              <w:rPr>
                <w:rFonts w:ascii="Times New Roman" w:hAnsi="Times New Roman"/>
                <w:sz w:val="20"/>
                <w:szCs w:val="20"/>
                <w:lang w:val="ru-RU"/>
              </w:rPr>
              <w:t>Контроль местной вытяжной вентиляции в точках возможных выбросов и утечек вредных веществ не реже 1 раза в месяц.</w:t>
            </w:r>
          </w:p>
        </w:tc>
        <w:tc>
          <w:tcPr>
            <w:tcW w:w="2886" w:type="dxa"/>
            <w:tcBorders>
              <w:top w:val="single" w:sz="4" w:space="0" w:color="auto"/>
              <w:left w:val="single" w:sz="4" w:space="0" w:color="auto"/>
              <w:bottom w:val="single" w:sz="4" w:space="0" w:color="auto"/>
              <w:right w:val="single" w:sz="4" w:space="0" w:color="auto"/>
            </w:tcBorders>
          </w:tcPr>
          <w:p w14:paraId="473E1C47" w14:textId="77777777" w:rsidR="00D5754F" w:rsidRDefault="006918F1" w:rsidP="00707C6F">
            <w:pPr>
              <w:spacing w:after="0" w:line="360" w:lineRule="auto"/>
              <w:rPr>
                <w:rFonts w:ascii="Times New Roman" w:hAnsi="Times New Roman"/>
                <w:sz w:val="20"/>
                <w:szCs w:val="20"/>
                <w:lang w:val="kk-KZ"/>
              </w:rPr>
            </w:pPr>
            <w:r>
              <w:rPr>
                <w:rFonts w:ascii="Times New Roman" w:hAnsi="Times New Roman"/>
                <w:sz w:val="20"/>
                <w:szCs w:val="20"/>
                <w:lang w:val="kk-KZ"/>
              </w:rPr>
              <w:lastRenderedPageBreak/>
              <w:t>При сварочных работах</w:t>
            </w:r>
          </w:p>
          <w:p w14:paraId="30523D9E" w14:textId="77777777" w:rsidR="006918F1" w:rsidRDefault="006918F1" w:rsidP="00707C6F">
            <w:pPr>
              <w:spacing w:after="0" w:line="360" w:lineRule="auto"/>
              <w:rPr>
                <w:rFonts w:ascii="Times New Roman" w:hAnsi="Times New Roman"/>
                <w:sz w:val="20"/>
                <w:szCs w:val="20"/>
                <w:lang w:val="kk-KZ"/>
              </w:rPr>
            </w:pPr>
          </w:p>
          <w:p w14:paraId="1DFA7A1A" w14:textId="54EE53D1" w:rsidR="006918F1" w:rsidRPr="00DA55F2" w:rsidRDefault="006918F1" w:rsidP="00707C6F">
            <w:pPr>
              <w:spacing w:after="0" w:line="360" w:lineRule="auto"/>
              <w:rPr>
                <w:rFonts w:ascii="Times New Roman" w:hAnsi="Times New Roman"/>
                <w:sz w:val="20"/>
                <w:szCs w:val="20"/>
                <w:lang w:val="kk-KZ"/>
              </w:rPr>
            </w:pPr>
            <w:r>
              <w:rPr>
                <w:rFonts w:ascii="Times New Roman" w:hAnsi="Times New Roman"/>
                <w:sz w:val="20"/>
                <w:szCs w:val="20"/>
                <w:lang w:val="kk-KZ"/>
              </w:rPr>
              <w:t xml:space="preserve">Меситная вытяжная </w:t>
            </w:r>
            <w:r>
              <w:rPr>
                <w:rFonts w:ascii="Times New Roman" w:hAnsi="Times New Roman"/>
                <w:sz w:val="20"/>
                <w:szCs w:val="20"/>
                <w:lang w:val="kk-KZ"/>
              </w:rPr>
              <w:lastRenderedPageBreak/>
              <w:t>вентиляция</w:t>
            </w:r>
          </w:p>
        </w:tc>
        <w:tc>
          <w:tcPr>
            <w:tcW w:w="2914" w:type="dxa"/>
            <w:tcBorders>
              <w:top w:val="single" w:sz="4" w:space="0" w:color="auto"/>
              <w:left w:val="single" w:sz="4" w:space="0" w:color="auto"/>
              <w:bottom w:val="single" w:sz="4" w:space="0" w:color="auto"/>
              <w:right w:val="single" w:sz="4" w:space="0" w:color="auto"/>
            </w:tcBorders>
          </w:tcPr>
          <w:p w14:paraId="49C0DCA5" w14:textId="77777777" w:rsidR="006918F1" w:rsidRPr="003C6EB3" w:rsidRDefault="006918F1" w:rsidP="006918F1">
            <w:pPr>
              <w:spacing w:after="0" w:line="240" w:lineRule="auto"/>
              <w:jc w:val="center"/>
              <w:rPr>
                <w:rFonts w:ascii="Times New Roman" w:hAnsi="Times New Roman"/>
                <w:sz w:val="20"/>
                <w:szCs w:val="20"/>
                <w:lang w:val="ru-RU"/>
              </w:rPr>
            </w:pPr>
            <w:r w:rsidRPr="003C6EB3">
              <w:rPr>
                <w:rFonts w:ascii="Times New Roman" w:hAnsi="Times New Roman"/>
                <w:sz w:val="20"/>
                <w:szCs w:val="20"/>
                <w:lang w:val="ru-RU"/>
              </w:rPr>
              <w:lastRenderedPageBreak/>
              <w:t xml:space="preserve">Ответственное лицо </w:t>
            </w:r>
            <w:r>
              <w:rPr>
                <w:rFonts w:ascii="Times New Roman" w:hAnsi="Times New Roman"/>
                <w:sz w:val="20"/>
                <w:szCs w:val="20"/>
                <w:lang w:val="ru-RU"/>
              </w:rPr>
              <w:t xml:space="preserve">команды и бизнес-партнера </w:t>
            </w:r>
            <w:r w:rsidRPr="003C6EB3">
              <w:rPr>
                <w:rFonts w:ascii="Times New Roman" w:hAnsi="Times New Roman"/>
                <w:sz w:val="20"/>
                <w:szCs w:val="20"/>
                <w:lang w:val="ru-RU"/>
              </w:rPr>
              <w:t>в области охраны окружающей среды</w:t>
            </w:r>
          </w:p>
          <w:p w14:paraId="2D2AEF91" w14:textId="77777777" w:rsidR="00D5754F" w:rsidRPr="003C6EB3" w:rsidRDefault="00D5754F" w:rsidP="00A55D72">
            <w:pPr>
              <w:spacing w:after="0" w:line="240" w:lineRule="auto"/>
              <w:jc w:val="center"/>
              <w:rPr>
                <w:rFonts w:ascii="Times New Roman" w:hAnsi="Times New Roman"/>
                <w:sz w:val="20"/>
                <w:szCs w:val="20"/>
                <w:lang w:val="ru-RU"/>
              </w:rPr>
            </w:pPr>
          </w:p>
        </w:tc>
      </w:tr>
      <w:tr w:rsidR="00D5754F" w:rsidRPr="00DE02A6" w14:paraId="10A146FF" w14:textId="77777777" w:rsidTr="00707C6F">
        <w:tc>
          <w:tcPr>
            <w:tcW w:w="2934" w:type="dxa"/>
            <w:tcBorders>
              <w:top w:val="single" w:sz="4" w:space="0" w:color="auto"/>
              <w:left w:val="single" w:sz="4" w:space="0" w:color="auto"/>
              <w:bottom w:val="single" w:sz="4" w:space="0" w:color="auto"/>
              <w:right w:val="single" w:sz="4" w:space="0" w:color="auto"/>
            </w:tcBorders>
          </w:tcPr>
          <w:p w14:paraId="108EE2A7" w14:textId="1394E7FF" w:rsidR="00D5754F" w:rsidRPr="0066765F" w:rsidRDefault="006918F1" w:rsidP="00707C6F">
            <w:pPr>
              <w:spacing w:after="0" w:line="360" w:lineRule="auto"/>
              <w:rPr>
                <w:rFonts w:ascii="Times New Roman" w:hAnsi="Times New Roman"/>
                <w:sz w:val="20"/>
                <w:szCs w:val="20"/>
                <w:lang w:val="ru-RU"/>
              </w:rPr>
            </w:pPr>
            <w:r>
              <w:rPr>
                <w:rFonts w:ascii="Times New Roman" w:hAnsi="Times New Roman"/>
                <w:sz w:val="20"/>
                <w:szCs w:val="20"/>
                <w:lang w:val="ru-RU"/>
              </w:rPr>
              <w:lastRenderedPageBreak/>
              <w:t>Техника безопасности и охрана труда</w:t>
            </w:r>
          </w:p>
        </w:tc>
        <w:tc>
          <w:tcPr>
            <w:tcW w:w="2886" w:type="dxa"/>
            <w:tcBorders>
              <w:top w:val="single" w:sz="4" w:space="0" w:color="auto"/>
              <w:left w:val="single" w:sz="4" w:space="0" w:color="auto"/>
              <w:bottom w:val="single" w:sz="4" w:space="0" w:color="auto"/>
              <w:right w:val="single" w:sz="4" w:space="0" w:color="auto"/>
            </w:tcBorders>
          </w:tcPr>
          <w:p w14:paraId="5499CB3A" w14:textId="7EA6EB5B" w:rsidR="00D5754F" w:rsidRDefault="006918F1" w:rsidP="00707C6F">
            <w:pPr>
              <w:spacing w:after="0" w:line="360" w:lineRule="auto"/>
              <w:jc w:val="center"/>
              <w:rPr>
                <w:rFonts w:ascii="Times New Roman" w:hAnsi="Times New Roman"/>
                <w:sz w:val="20"/>
                <w:szCs w:val="20"/>
                <w:lang w:val="kk-KZ"/>
              </w:rPr>
            </w:pPr>
            <w:r>
              <w:rPr>
                <w:rFonts w:ascii="Times New Roman" w:hAnsi="Times New Roman"/>
                <w:sz w:val="20"/>
                <w:szCs w:val="20"/>
                <w:lang w:val="kk-KZ"/>
              </w:rPr>
              <w:t>Пункт сварки</w:t>
            </w:r>
          </w:p>
        </w:tc>
        <w:tc>
          <w:tcPr>
            <w:tcW w:w="2940" w:type="dxa"/>
            <w:tcBorders>
              <w:top w:val="single" w:sz="4" w:space="0" w:color="auto"/>
              <w:left w:val="single" w:sz="4" w:space="0" w:color="auto"/>
              <w:bottom w:val="single" w:sz="4" w:space="0" w:color="auto"/>
              <w:right w:val="single" w:sz="4" w:space="0" w:color="auto"/>
            </w:tcBorders>
          </w:tcPr>
          <w:p w14:paraId="7E932C7C" w14:textId="77777777" w:rsidR="006918F1" w:rsidRDefault="006918F1" w:rsidP="006918F1">
            <w:pPr>
              <w:spacing w:before="120" w:after="120" w:line="240" w:lineRule="auto"/>
              <w:jc w:val="both"/>
              <w:rPr>
                <w:rFonts w:ascii="Times New Roman" w:hAnsi="Times New Roman"/>
                <w:sz w:val="20"/>
                <w:szCs w:val="20"/>
                <w:lang w:val="ru-RU"/>
              </w:rPr>
            </w:pPr>
            <w:r w:rsidRPr="006918F1">
              <w:rPr>
                <w:rFonts w:ascii="Times New Roman" w:hAnsi="Times New Roman"/>
                <w:sz w:val="20"/>
                <w:szCs w:val="20"/>
                <w:lang w:val="ru-RU"/>
              </w:rPr>
              <w:t xml:space="preserve">-Обеспечение надежной защиты органов зрения: обеспечение защитными очками или масками сварщика всех работников, осуществляющих сварочные работы или оказывающих помощь при проведении сварочных работ. Дополнительные меры: установка вокруг рабочего места ширмы или щитка из металла, холста, фанеры, чтобы загородить пламя сварки от окружающих. </w:t>
            </w:r>
          </w:p>
          <w:p w14:paraId="2B165081" w14:textId="57C77CE6" w:rsidR="00D5754F" w:rsidRPr="003C6EB3" w:rsidRDefault="006918F1" w:rsidP="006918F1">
            <w:pPr>
              <w:spacing w:before="120" w:after="120" w:line="240" w:lineRule="auto"/>
              <w:jc w:val="both"/>
              <w:rPr>
                <w:rFonts w:ascii="Times New Roman" w:hAnsi="Times New Roman"/>
                <w:sz w:val="20"/>
                <w:szCs w:val="20"/>
                <w:lang w:val="ru-RU"/>
              </w:rPr>
            </w:pPr>
            <w:r w:rsidRPr="006918F1">
              <w:rPr>
                <w:rFonts w:ascii="Times New Roman" w:hAnsi="Times New Roman"/>
                <w:sz w:val="20"/>
                <w:szCs w:val="20"/>
                <w:lang w:val="ru-RU"/>
              </w:rPr>
              <w:t xml:space="preserve">Кроме того необходимо предусмотреть приспособления для удаления вредных испарений.  </w:t>
            </w:r>
          </w:p>
        </w:tc>
        <w:tc>
          <w:tcPr>
            <w:tcW w:w="2886" w:type="dxa"/>
            <w:tcBorders>
              <w:top w:val="single" w:sz="4" w:space="0" w:color="auto"/>
              <w:left w:val="single" w:sz="4" w:space="0" w:color="auto"/>
              <w:bottom w:val="single" w:sz="4" w:space="0" w:color="auto"/>
              <w:right w:val="single" w:sz="4" w:space="0" w:color="auto"/>
            </w:tcBorders>
          </w:tcPr>
          <w:p w14:paraId="40A354FB" w14:textId="77777777" w:rsidR="00475896" w:rsidRDefault="00475896" w:rsidP="00475896">
            <w:pPr>
              <w:spacing w:after="0" w:line="360" w:lineRule="auto"/>
              <w:rPr>
                <w:rFonts w:ascii="Times New Roman" w:hAnsi="Times New Roman"/>
                <w:sz w:val="20"/>
                <w:szCs w:val="20"/>
                <w:lang w:val="kk-KZ"/>
              </w:rPr>
            </w:pPr>
            <w:r>
              <w:rPr>
                <w:rFonts w:ascii="Times New Roman" w:hAnsi="Times New Roman"/>
                <w:sz w:val="20"/>
                <w:szCs w:val="20"/>
                <w:lang w:val="kk-KZ"/>
              </w:rPr>
              <w:t>При сварочных работах</w:t>
            </w:r>
          </w:p>
          <w:p w14:paraId="121B35F0" w14:textId="77777777" w:rsidR="00D5754F" w:rsidRPr="00DA55F2" w:rsidRDefault="00D5754F" w:rsidP="00707C6F">
            <w:pPr>
              <w:spacing w:after="0" w:line="360" w:lineRule="auto"/>
              <w:rPr>
                <w:rFonts w:ascii="Times New Roman" w:hAnsi="Times New Roman"/>
                <w:sz w:val="20"/>
                <w:szCs w:val="20"/>
                <w:lang w:val="kk-KZ"/>
              </w:rPr>
            </w:pPr>
          </w:p>
        </w:tc>
        <w:tc>
          <w:tcPr>
            <w:tcW w:w="2914" w:type="dxa"/>
            <w:tcBorders>
              <w:top w:val="single" w:sz="4" w:space="0" w:color="auto"/>
              <w:left w:val="single" w:sz="4" w:space="0" w:color="auto"/>
              <w:bottom w:val="single" w:sz="4" w:space="0" w:color="auto"/>
              <w:right w:val="single" w:sz="4" w:space="0" w:color="auto"/>
            </w:tcBorders>
          </w:tcPr>
          <w:p w14:paraId="6208E19B" w14:textId="77777777" w:rsidR="00475896" w:rsidRPr="003C6EB3" w:rsidRDefault="00475896" w:rsidP="00475896">
            <w:pPr>
              <w:spacing w:after="0" w:line="240" w:lineRule="auto"/>
              <w:jc w:val="center"/>
              <w:rPr>
                <w:rFonts w:ascii="Times New Roman" w:hAnsi="Times New Roman"/>
                <w:sz w:val="20"/>
                <w:szCs w:val="20"/>
                <w:lang w:val="ru-RU"/>
              </w:rPr>
            </w:pPr>
            <w:r w:rsidRPr="003C6EB3">
              <w:rPr>
                <w:rFonts w:ascii="Times New Roman" w:hAnsi="Times New Roman"/>
                <w:sz w:val="20"/>
                <w:szCs w:val="20"/>
                <w:lang w:val="ru-RU"/>
              </w:rPr>
              <w:t xml:space="preserve">Ответственное лицо </w:t>
            </w:r>
            <w:r>
              <w:rPr>
                <w:rFonts w:ascii="Times New Roman" w:hAnsi="Times New Roman"/>
                <w:sz w:val="20"/>
                <w:szCs w:val="20"/>
                <w:lang w:val="ru-RU"/>
              </w:rPr>
              <w:t xml:space="preserve">команды и бизнес-партнера </w:t>
            </w:r>
            <w:r w:rsidRPr="003C6EB3">
              <w:rPr>
                <w:rFonts w:ascii="Times New Roman" w:hAnsi="Times New Roman"/>
                <w:sz w:val="20"/>
                <w:szCs w:val="20"/>
                <w:lang w:val="ru-RU"/>
              </w:rPr>
              <w:t>в области охраны окружающей среды</w:t>
            </w:r>
          </w:p>
          <w:p w14:paraId="38F10032" w14:textId="77777777" w:rsidR="00D5754F" w:rsidRPr="003C6EB3" w:rsidRDefault="00D5754F" w:rsidP="00A55D72">
            <w:pPr>
              <w:spacing w:after="0" w:line="240" w:lineRule="auto"/>
              <w:jc w:val="center"/>
              <w:rPr>
                <w:rFonts w:ascii="Times New Roman" w:hAnsi="Times New Roman"/>
                <w:sz w:val="20"/>
                <w:szCs w:val="20"/>
                <w:lang w:val="ru-RU"/>
              </w:rPr>
            </w:pPr>
          </w:p>
        </w:tc>
      </w:tr>
      <w:tr w:rsidR="00AB797E" w:rsidRPr="00DE02A6" w14:paraId="52D08927" w14:textId="77777777" w:rsidTr="00707C6F">
        <w:tc>
          <w:tcPr>
            <w:tcW w:w="14560" w:type="dxa"/>
            <w:gridSpan w:val="5"/>
            <w:tcBorders>
              <w:top w:val="single" w:sz="4" w:space="0" w:color="auto"/>
              <w:left w:val="single" w:sz="4" w:space="0" w:color="auto"/>
              <w:bottom w:val="single" w:sz="4" w:space="0" w:color="auto"/>
              <w:right w:val="single" w:sz="4" w:space="0" w:color="auto"/>
            </w:tcBorders>
          </w:tcPr>
          <w:p w14:paraId="43D4B92B" w14:textId="77777777" w:rsidR="00AB797E" w:rsidRPr="003C6EB3" w:rsidRDefault="00AB797E" w:rsidP="00707C6F">
            <w:pPr>
              <w:spacing w:after="0" w:line="240" w:lineRule="auto"/>
              <w:jc w:val="center"/>
              <w:rPr>
                <w:rFonts w:ascii="Times New Roman" w:hAnsi="Times New Roman"/>
                <w:sz w:val="20"/>
                <w:szCs w:val="20"/>
                <w:lang w:val="ru-RU"/>
              </w:rPr>
            </w:pPr>
            <w:r w:rsidRPr="00DA55F2">
              <w:rPr>
                <w:rFonts w:ascii="Times New Roman" w:hAnsi="Times New Roman"/>
                <w:sz w:val="20"/>
                <w:szCs w:val="20"/>
                <w:lang w:val="kk-KZ"/>
              </w:rPr>
              <w:t>На всех этапах работ по подпроекту</w:t>
            </w:r>
          </w:p>
        </w:tc>
      </w:tr>
      <w:tr w:rsidR="00AB797E" w:rsidRPr="00DE02A6" w14:paraId="64621CC9" w14:textId="77777777" w:rsidTr="00707C6F">
        <w:tc>
          <w:tcPr>
            <w:tcW w:w="2934" w:type="dxa"/>
            <w:tcBorders>
              <w:top w:val="single" w:sz="4" w:space="0" w:color="auto"/>
              <w:left w:val="single" w:sz="4" w:space="0" w:color="auto"/>
              <w:bottom w:val="single" w:sz="4" w:space="0" w:color="auto"/>
              <w:right w:val="single" w:sz="4" w:space="0" w:color="auto"/>
            </w:tcBorders>
          </w:tcPr>
          <w:p w14:paraId="252A718A" w14:textId="77777777" w:rsidR="00AB797E" w:rsidRPr="00DA55F2" w:rsidRDefault="00AB797E" w:rsidP="00707C6F">
            <w:pPr>
              <w:spacing w:after="0" w:line="360" w:lineRule="auto"/>
              <w:rPr>
                <w:rFonts w:ascii="Times New Roman" w:hAnsi="Times New Roman"/>
                <w:sz w:val="20"/>
                <w:szCs w:val="20"/>
                <w:lang w:val="kk-KZ"/>
              </w:rPr>
            </w:pPr>
          </w:p>
          <w:p w14:paraId="685282D6" w14:textId="77777777" w:rsidR="00AB797E" w:rsidRPr="00DA55F2" w:rsidRDefault="00AB797E" w:rsidP="00707C6F">
            <w:pPr>
              <w:spacing w:after="0" w:line="360" w:lineRule="auto"/>
              <w:rPr>
                <w:rFonts w:ascii="Times New Roman" w:hAnsi="Times New Roman"/>
                <w:sz w:val="20"/>
                <w:szCs w:val="20"/>
                <w:lang w:val="kk-KZ"/>
              </w:rPr>
            </w:pPr>
            <w:proofErr w:type="spellStart"/>
            <w:r w:rsidRPr="00FD76B4">
              <w:rPr>
                <w:rFonts w:ascii="Times New Roman" w:hAnsi="Times New Roman"/>
                <w:sz w:val="20"/>
                <w:szCs w:val="20"/>
              </w:rPr>
              <w:t>Пожаробезопасность</w:t>
            </w:r>
            <w:proofErr w:type="spellEnd"/>
          </w:p>
        </w:tc>
        <w:tc>
          <w:tcPr>
            <w:tcW w:w="2886" w:type="dxa"/>
            <w:tcBorders>
              <w:top w:val="single" w:sz="4" w:space="0" w:color="auto"/>
              <w:left w:val="single" w:sz="4" w:space="0" w:color="auto"/>
              <w:bottom w:val="single" w:sz="4" w:space="0" w:color="auto"/>
              <w:right w:val="single" w:sz="4" w:space="0" w:color="auto"/>
            </w:tcBorders>
          </w:tcPr>
          <w:p w14:paraId="4072456D" w14:textId="77777777" w:rsidR="00AB797E" w:rsidRPr="00DA55F2" w:rsidRDefault="00AB797E" w:rsidP="00707C6F">
            <w:pPr>
              <w:spacing w:after="0" w:line="360" w:lineRule="auto"/>
              <w:jc w:val="center"/>
              <w:rPr>
                <w:rFonts w:ascii="Times New Roman" w:hAnsi="Times New Roman"/>
                <w:sz w:val="20"/>
                <w:szCs w:val="20"/>
                <w:lang w:val="kk-KZ"/>
              </w:rPr>
            </w:pPr>
          </w:p>
          <w:p w14:paraId="7ADE3FD6" w14:textId="77777777" w:rsidR="00AB797E" w:rsidRPr="00DA55F2" w:rsidRDefault="00AB797E" w:rsidP="00707C6F">
            <w:pPr>
              <w:spacing w:after="0" w:line="360" w:lineRule="auto"/>
              <w:jc w:val="center"/>
              <w:rPr>
                <w:rFonts w:ascii="Times New Roman" w:hAnsi="Times New Roman"/>
                <w:sz w:val="20"/>
                <w:szCs w:val="20"/>
                <w:lang w:val="kk-KZ"/>
              </w:rPr>
            </w:pPr>
            <w:r w:rsidRPr="00DA55F2">
              <w:rPr>
                <w:rFonts w:ascii="Times New Roman" w:hAnsi="Times New Roman"/>
                <w:sz w:val="20"/>
                <w:szCs w:val="20"/>
                <w:lang w:val="kk-KZ"/>
              </w:rPr>
              <w:t xml:space="preserve">На производственном участке </w:t>
            </w:r>
          </w:p>
        </w:tc>
        <w:tc>
          <w:tcPr>
            <w:tcW w:w="2940" w:type="dxa"/>
            <w:tcBorders>
              <w:top w:val="single" w:sz="4" w:space="0" w:color="auto"/>
              <w:left w:val="single" w:sz="4" w:space="0" w:color="auto"/>
              <w:bottom w:val="single" w:sz="4" w:space="0" w:color="auto"/>
              <w:right w:val="single" w:sz="4" w:space="0" w:color="auto"/>
            </w:tcBorders>
          </w:tcPr>
          <w:p w14:paraId="7432E0AC" w14:textId="3ADFE552" w:rsidR="00FF417B" w:rsidRPr="00FF417B" w:rsidRDefault="00FF417B" w:rsidP="00FF417B">
            <w:pPr>
              <w:spacing w:after="0" w:line="240" w:lineRule="auto"/>
              <w:jc w:val="both"/>
              <w:rPr>
                <w:rFonts w:ascii="Times New Roman" w:hAnsi="Times New Roman"/>
                <w:sz w:val="20"/>
                <w:szCs w:val="20"/>
                <w:lang w:val="ru-RU" w:eastAsia="ru-RU"/>
              </w:rPr>
            </w:pPr>
            <w:r w:rsidRPr="00FF417B">
              <w:rPr>
                <w:rFonts w:ascii="Times New Roman" w:hAnsi="Times New Roman"/>
                <w:sz w:val="20"/>
                <w:szCs w:val="20"/>
                <w:lang w:val="ru-RU" w:eastAsia="ru-RU"/>
              </w:rPr>
              <w:t xml:space="preserve">- Объекты и сооружения должны быть оснащены датчиками пожарной сигнализации, системами пожарной тревоги и средствами пожаротушения. Эти средства должны находиться в исправном состоянии, в доступных местах. Они должны быть достаточными с учётом размеров и назначения </w:t>
            </w:r>
            <w:r w:rsidRPr="00FF417B">
              <w:rPr>
                <w:rFonts w:ascii="Times New Roman" w:hAnsi="Times New Roman"/>
                <w:sz w:val="20"/>
                <w:szCs w:val="20"/>
                <w:lang w:val="ru-RU" w:eastAsia="ru-RU"/>
              </w:rPr>
              <w:lastRenderedPageBreak/>
              <w:t xml:space="preserve">помещений, установленного в них оборудования, физико-химических свойств используемых веществ и максимально возможного числа присутствующих людей.  Простые в применении ручные средства пожаротушения должны быть размещены в доступных местах.  </w:t>
            </w:r>
          </w:p>
          <w:p w14:paraId="493A12F7" w14:textId="5EE21D78" w:rsidR="00FF417B" w:rsidRPr="003C6EB3" w:rsidRDefault="00FF417B" w:rsidP="00FF417B">
            <w:pPr>
              <w:spacing w:after="0" w:line="240" w:lineRule="auto"/>
              <w:jc w:val="both"/>
              <w:rPr>
                <w:rFonts w:ascii="Times New Roman" w:hAnsi="Times New Roman"/>
                <w:sz w:val="20"/>
                <w:szCs w:val="20"/>
                <w:lang w:val="ru-RU" w:eastAsia="ru-RU"/>
              </w:rPr>
            </w:pPr>
            <w:r w:rsidRPr="00FF417B">
              <w:rPr>
                <w:rFonts w:ascii="Times New Roman" w:hAnsi="Times New Roman"/>
                <w:sz w:val="20"/>
                <w:szCs w:val="20"/>
                <w:lang w:val="ru-RU" w:eastAsia="ru-RU"/>
              </w:rPr>
              <w:t xml:space="preserve">- Системы пожарной и аварийной сигнализации должны предусматривать возможность подачи звуковых и световых сигналов тревоги.  </w:t>
            </w:r>
          </w:p>
        </w:tc>
        <w:tc>
          <w:tcPr>
            <w:tcW w:w="2886" w:type="dxa"/>
            <w:tcBorders>
              <w:top w:val="single" w:sz="4" w:space="0" w:color="auto"/>
              <w:left w:val="single" w:sz="4" w:space="0" w:color="auto"/>
              <w:bottom w:val="single" w:sz="4" w:space="0" w:color="auto"/>
              <w:right w:val="single" w:sz="4" w:space="0" w:color="auto"/>
            </w:tcBorders>
          </w:tcPr>
          <w:p w14:paraId="53F665D8" w14:textId="77777777" w:rsidR="00AB797E" w:rsidRPr="00DA55F2" w:rsidRDefault="00AB797E" w:rsidP="00707C6F">
            <w:pPr>
              <w:spacing w:after="0" w:line="360" w:lineRule="auto"/>
              <w:rPr>
                <w:rFonts w:ascii="Times New Roman" w:hAnsi="Times New Roman"/>
                <w:sz w:val="20"/>
                <w:szCs w:val="20"/>
              </w:rPr>
            </w:pPr>
            <w:proofErr w:type="spellStart"/>
            <w:r w:rsidRPr="00DA55F2">
              <w:rPr>
                <w:rFonts w:ascii="Times New Roman" w:hAnsi="Times New Roman"/>
                <w:sz w:val="20"/>
                <w:szCs w:val="20"/>
              </w:rPr>
              <w:lastRenderedPageBreak/>
              <w:t>Ежеквартально</w:t>
            </w:r>
            <w:proofErr w:type="spellEnd"/>
          </w:p>
        </w:tc>
        <w:tc>
          <w:tcPr>
            <w:tcW w:w="2914" w:type="dxa"/>
            <w:tcBorders>
              <w:top w:val="single" w:sz="4" w:space="0" w:color="auto"/>
              <w:left w:val="single" w:sz="4" w:space="0" w:color="auto"/>
              <w:bottom w:val="single" w:sz="4" w:space="0" w:color="auto"/>
              <w:right w:val="single" w:sz="4" w:space="0" w:color="auto"/>
            </w:tcBorders>
          </w:tcPr>
          <w:p w14:paraId="645D2505" w14:textId="4DCE720A" w:rsidR="00AB797E" w:rsidRPr="00E0051A" w:rsidRDefault="00AB797E" w:rsidP="00A55D72">
            <w:pPr>
              <w:spacing w:after="0" w:line="240" w:lineRule="auto"/>
              <w:jc w:val="center"/>
              <w:rPr>
                <w:rFonts w:ascii="Times New Roman" w:hAnsi="Times New Roman"/>
                <w:sz w:val="20"/>
                <w:szCs w:val="20"/>
                <w:lang w:val="kk-KZ"/>
              </w:rPr>
            </w:pPr>
            <w:r w:rsidRPr="003C6EB3">
              <w:rPr>
                <w:rFonts w:ascii="Times New Roman" w:hAnsi="Times New Roman"/>
                <w:sz w:val="20"/>
                <w:szCs w:val="20"/>
                <w:lang w:val="ru-RU"/>
              </w:rPr>
              <w:t>Ответственное лицо</w:t>
            </w:r>
            <w:r w:rsidR="00C17EF4">
              <w:rPr>
                <w:rFonts w:ascii="Times New Roman" w:hAnsi="Times New Roman"/>
                <w:sz w:val="20"/>
                <w:szCs w:val="20"/>
                <w:lang w:val="ru-RU"/>
              </w:rPr>
              <w:t xml:space="preserve"> команды и бизнес-партнера </w:t>
            </w:r>
            <w:r w:rsidR="00C17EF4" w:rsidRPr="003C6EB3">
              <w:rPr>
                <w:rFonts w:ascii="Times New Roman" w:hAnsi="Times New Roman"/>
                <w:sz w:val="20"/>
                <w:szCs w:val="20"/>
                <w:lang w:val="ru-RU"/>
              </w:rPr>
              <w:t>в области охраны окружающей среды</w:t>
            </w:r>
            <w:r w:rsidRPr="003C6EB3">
              <w:rPr>
                <w:rFonts w:ascii="Times New Roman" w:hAnsi="Times New Roman"/>
                <w:sz w:val="20"/>
                <w:szCs w:val="20"/>
                <w:lang w:val="ru-RU"/>
              </w:rPr>
              <w:t xml:space="preserve"> </w:t>
            </w:r>
          </w:p>
        </w:tc>
      </w:tr>
      <w:tr w:rsidR="00AB797E" w:rsidRPr="00DE02A6" w14:paraId="1C32DA0A" w14:textId="77777777" w:rsidTr="00707C6F">
        <w:tc>
          <w:tcPr>
            <w:tcW w:w="2934" w:type="dxa"/>
          </w:tcPr>
          <w:p w14:paraId="22F74169" w14:textId="77777777" w:rsidR="00AB797E" w:rsidRPr="00DA55F2" w:rsidRDefault="00AB797E" w:rsidP="00707C6F">
            <w:pPr>
              <w:spacing w:after="0" w:line="360" w:lineRule="auto"/>
              <w:rPr>
                <w:rFonts w:ascii="Times New Roman" w:hAnsi="Times New Roman"/>
                <w:sz w:val="20"/>
                <w:szCs w:val="20"/>
                <w:lang w:val="kk-KZ"/>
              </w:rPr>
            </w:pPr>
            <w:proofErr w:type="spellStart"/>
            <w:r w:rsidRPr="00FD76B4">
              <w:rPr>
                <w:rFonts w:ascii="Times New Roman" w:hAnsi="Times New Roman"/>
                <w:sz w:val="20"/>
                <w:szCs w:val="20"/>
              </w:rPr>
              <w:lastRenderedPageBreak/>
              <w:t>Проверка</w:t>
            </w:r>
            <w:proofErr w:type="spellEnd"/>
            <w:r w:rsidRPr="00FD76B4">
              <w:rPr>
                <w:rFonts w:ascii="Times New Roman" w:hAnsi="Times New Roman"/>
                <w:sz w:val="20"/>
                <w:szCs w:val="20"/>
              </w:rPr>
              <w:t xml:space="preserve"> </w:t>
            </w:r>
            <w:proofErr w:type="spellStart"/>
            <w:r w:rsidRPr="00FD76B4">
              <w:rPr>
                <w:rFonts w:ascii="Times New Roman" w:hAnsi="Times New Roman"/>
                <w:sz w:val="20"/>
                <w:szCs w:val="20"/>
              </w:rPr>
              <w:t>технологического</w:t>
            </w:r>
            <w:proofErr w:type="spellEnd"/>
            <w:r w:rsidRPr="00FD76B4">
              <w:rPr>
                <w:rFonts w:ascii="Times New Roman" w:hAnsi="Times New Roman"/>
                <w:sz w:val="20"/>
                <w:szCs w:val="20"/>
              </w:rPr>
              <w:t xml:space="preserve"> </w:t>
            </w:r>
            <w:proofErr w:type="spellStart"/>
            <w:r w:rsidRPr="00FD76B4">
              <w:rPr>
                <w:rFonts w:ascii="Times New Roman" w:hAnsi="Times New Roman"/>
                <w:sz w:val="20"/>
                <w:szCs w:val="20"/>
              </w:rPr>
              <w:t>оборудования</w:t>
            </w:r>
            <w:proofErr w:type="spellEnd"/>
          </w:p>
        </w:tc>
        <w:tc>
          <w:tcPr>
            <w:tcW w:w="2886" w:type="dxa"/>
          </w:tcPr>
          <w:p w14:paraId="02950C53" w14:textId="77777777" w:rsidR="00AB797E" w:rsidRPr="00DA55F2" w:rsidRDefault="00AB797E" w:rsidP="00707C6F">
            <w:pPr>
              <w:spacing w:after="0" w:line="360" w:lineRule="auto"/>
              <w:jc w:val="center"/>
              <w:rPr>
                <w:rFonts w:ascii="Times New Roman" w:hAnsi="Times New Roman"/>
                <w:sz w:val="20"/>
                <w:szCs w:val="20"/>
                <w:lang w:val="kk-KZ"/>
              </w:rPr>
            </w:pPr>
            <w:r w:rsidRPr="00FD76B4">
              <w:rPr>
                <w:rFonts w:ascii="Times New Roman" w:hAnsi="Times New Roman"/>
                <w:sz w:val="20"/>
                <w:szCs w:val="20"/>
                <w:lang w:val="ru-RU"/>
              </w:rPr>
              <w:t>Перед началом и во время эксплуатации оборудования</w:t>
            </w:r>
          </w:p>
        </w:tc>
        <w:tc>
          <w:tcPr>
            <w:tcW w:w="2940" w:type="dxa"/>
          </w:tcPr>
          <w:p w14:paraId="2B0681F4" w14:textId="77777777" w:rsidR="00AB797E" w:rsidRPr="00FD76B4" w:rsidRDefault="00AB797E" w:rsidP="00C17EF4">
            <w:pPr>
              <w:keepNext/>
              <w:jc w:val="both"/>
              <w:rPr>
                <w:rFonts w:ascii="Times New Roman" w:hAnsi="Times New Roman"/>
                <w:sz w:val="20"/>
                <w:szCs w:val="20"/>
                <w:lang w:val="ru-RU"/>
              </w:rPr>
            </w:pPr>
            <w:r w:rsidRPr="00FD76B4">
              <w:rPr>
                <w:rFonts w:ascii="Times New Roman" w:hAnsi="Times New Roman"/>
                <w:sz w:val="20"/>
                <w:szCs w:val="20"/>
                <w:lang w:val="ru-RU"/>
              </w:rPr>
              <w:t>Осмотр, ревизия по исправности технологического оборудования.</w:t>
            </w:r>
          </w:p>
          <w:p w14:paraId="33B43128" w14:textId="77777777" w:rsidR="00AB797E" w:rsidRPr="00FD76B4" w:rsidRDefault="00AB797E" w:rsidP="00C17EF4">
            <w:pPr>
              <w:keepNext/>
              <w:jc w:val="both"/>
              <w:rPr>
                <w:rFonts w:ascii="Times New Roman" w:hAnsi="Times New Roman"/>
                <w:sz w:val="20"/>
                <w:szCs w:val="20"/>
                <w:lang w:val="ru-RU"/>
              </w:rPr>
            </w:pPr>
            <w:r w:rsidRPr="00FD76B4">
              <w:rPr>
                <w:rFonts w:ascii="Times New Roman" w:hAnsi="Times New Roman"/>
                <w:sz w:val="20"/>
                <w:szCs w:val="20"/>
                <w:lang w:val="ru-RU"/>
              </w:rPr>
              <w:t>- Обучение персонала эксплуатации оборудования. Допуск к оборудованию только после тестирования знаний и навыков. Записи о результатах проверки знаний эксплуатации оборудования будут вестись, проверяться и при необходимости будут проводиться усовершенствования.</w:t>
            </w:r>
          </w:p>
          <w:p w14:paraId="22CE88E6" w14:textId="77777777" w:rsidR="00AB797E" w:rsidRPr="003C6EB3" w:rsidRDefault="00AB797E" w:rsidP="00C17EF4">
            <w:pPr>
              <w:spacing w:after="0" w:line="240" w:lineRule="auto"/>
              <w:jc w:val="both"/>
              <w:rPr>
                <w:rFonts w:ascii="Times New Roman" w:hAnsi="Times New Roman"/>
                <w:sz w:val="20"/>
                <w:szCs w:val="20"/>
                <w:lang w:val="ru-RU" w:eastAsia="ru-RU"/>
              </w:rPr>
            </w:pPr>
            <w:r w:rsidRPr="00FD76B4">
              <w:rPr>
                <w:rFonts w:ascii="Times New Roman" w:hAnsi="Times New Roman"/>
                <w:sz w:val="20"/>
                <w:szCs w:val="20"/>
                <w:lang w:val="ru-RU"/>
              </w:rPr>
              <w:t>Наличие сертификатов соответствия на используемое сырье и оборудование.</w:t>
            </w:r>
          </w:p>
        </w:tc>
        <w:tc>
          <w:tcPr>
            <w:tcW w:w="2886" w:type="dxa"/>
            <w:tcBorders>
              <w:top w:val="single" w:sz="4" w:space="0" w:color="auto"/>
              <w:left w:val="single" w:sz="4" w:space="0" w:color="auto"/>
              <w:bottom w:val="single" w:sz="4" w:space="0" w:color="auto"/>
              <w:right w:val="single" w:sz="4" w:space="0" w:color="auto"/>
            </w:tcBorders>
          </w:tcPr>
          <w:p w14:paraId="6866B053" w14:textId="77777777" w:rsidR="00AB797E" w:rsidRPr="009A7F6C" w:rsidRDefault="00AB797E" w:rsidP="00707C6F">
            <w:pPr>
              <w:spacing w:after="0" w:line="360" w:lineRule="auto"/>
              <w:rPr>
                <w:rFonts w:ascii="Times New Roman" w:hAnsi="Times New Roman"/>
                <w:sz w:val="20"/>
                <w:szCs w:val="20"/>
                <w:lang w:val="ru-RU"/>
              </w:rPr>
            </w:pPr>
            <w:r>
              <w:rPr>
                <w:rFonts w:ascii="Times New Roman" w:hAnsi="Times New Roman"/>
                <w:sz w:val="20"/>
                <w:szCs w:val="20"/>
                <w:lang w:val="ru-RU"/>
              </w:rPr>
              <w:t>Ежедневно перед началом работ</w:t>
            </w:r>
          </w:p>
        </w:tc>
        <w:tc>
          <w:tcPr>
            <w:tcW w:w="2914" w:type="dxa"/>
            <w:tcBorders>
              <w:top w:val="single" w:sz="4" w:space="0" w:color="auto"/>
              <w:left w:val="single" w:sz="4" w:space="0" w:color="auto"/>
              <w:bottom w:val="single" w:sz="4" w:space="0" w:color="auto"/>
              <w:right w:val="single" w:sz="4" w:space="0" w:color="auto"/>
            </w:tcBorders>
          </w:tcPr>
          <w:p w14:paraId="46875903" w14:textId="03F9C367" w:rsidR="00AB797E" w:rsidRPr="00DA55F2" w:rsidRDefault="00AB797E" w:rsidP="00707C6F">
            <w:pPr>
              <w:spacing w:after="0" w:line="240" w:lineRule="auto"/>
              <w:jc w:val="center"/>
              <w:rPr>
                <w:rFonts w:ascii="Times New Roman" w:hAnsi="Times New Roman"/>
                <w:sz w:val="20"/>
                <w:szCs w:val="20"/>
                <w:lang w:val="kk-KZ"/>
              </w:rPr>
            </w:pPr>
            <w:r w:rsidRPr="003C6EB3">
              <w:rPr>
                <w:rFonts w:ascii="Times New Roman" w:hAnsi="Times New Roman"/>
                <w:sz w:val="20"/>
                <w:szCs w:val="20"/>
                <w:lang w:val="ru-RU"/>
              </w:rPr>
              <w:t xml:space="preserve">Ответственное лицо </w:t>
            </w:r>
            <w:r w:rsidR="00C17EF4">
              <w:rPr>
                <w:rFonts w:ascii="Times New Roman" w:hAnsi="Times New Roman"/>
                <w:sz w:val="20"/>
                <w:szCs w:val="20"/>
                <w:lang w:val="ru-RU"/>
              </w:rPr>
              <w:t xml:space="preserve">команды и бизнес-партнера </w:t>
            </w:r>
            <w:r w:rsidR="00C17EF4" w:rsidRPr="003C6EB3">
              <w:rPr>
                <w:rFonts w:ascii="Times New Roman" w:hAnsi="Times New Roman"/>
                <w:sz w:val="20"/>
                <w:szCs w:val="20"/>
                <w:lang w:val="ru-RU"/>
              </w:rPr>
              <w:t>в области охраны окружающей среды</w:t>
            </w:r>
          </w:p>
          <w:p w14:paraId="516EA167" w14:textId="77777777" w:rsidR="00AB797E" w:rsidRPr="00CE41CA" w:rsidRDefault="00AB797E" w:rsidP="00707C6F">
            <w:pPr>
              <w:spacing w:after="0" w:line="240" w:lineRule="auto"/>
              <w:jc w:val="center"/>
              <w:rPr>
                <w:rFonts w:ascii="Times New Roman" w:hAnsi="Times New Roman"/>
                <w:sz w:val="20"/>
                <w:szCs w:val="20"/>
                <w:lang w:val="kk-KZ"/>
              </w:rPr>
            </w:pPr>
          </w:p>
        </w:tc>
      </w:tr>
      <w:tr w:rsidR="00AB797E" w:rsidRPr="00DE02A6" w14:paraId="5EB9A37C" w14:textId="77777777" w:rsidTr="00707C6F">
        <w:tc>
          <w:tcPr>
            <w:tcW w:w="2934" w:type="dxa"/>
            <w:tcBorders>
              <w:top w:val="single" w:sz="4" w:space="0" w:color="auto"/>
              <w:left w:val="single" w:sz="4" w:space="0" w:color="auto"/>
              <w:bottom w:val="single" w:sz="4" w:space="0" w:color="auto"/>
              <w:right w:val="single" w:sz="4" w:space="0" w:color="auto"/>
            </w:tcBorders>
          </w:tcPr>
          <w:p w14:paraId="65E38181" w14:textId="77777777" w:rsidR="00AB797E" w:rsidRPr="00DA55F2" w:rsidRDefault="00AB797E" w:rsidP="00707C6F">
            <w:pPr>
              <w:spacing w:after="0" w:line="360" w:lineRule="auto"/>
              <w:rPr>
                <w:rFonts w:ascii="Times New Roman" w:hAnsi="Times New Roman"/>
                <w:sz w:val="20"/>
                <w:szCs w:val="20"/>
                <w:lang w:val="kk-KZ"/>
              </w:rPr>
            </w:pPr>
            <w:proofErr w:type="spellStart"/>
            <w:r w:rsidRPr="00DA55F2">
              <w:rPr>
                <w:rFonts w:ascii="Times New Roman" w:hAnsi="Times New Roman"/>
                <w:sz w:val="20"/>
                <w:szCs w:val="20"/>
              </w:rPr>
              <w:t>Применение</w:t>
            </w:r>
            <w:proofErr w:type="spellEnd"/>
            <w:r w:rsidRPr="00DA55F2">
              <w:rPr>
                <w:rFonts w:ascii="Times New Roman" w:hAnsi="Times New Roman"/>
                <w:sz w:val="20"/>
                <w:szCs w:val="20"/>
              </w:rPr>
              <w:t xml:space="preserve"> </w:t>
            </w:r>
            <w:proofErr w:type="spellStart"/>
            <w:r w:rsidRPr="00DA55F2">
              <w:rPr>
                <w:rFonts w:ascii="Times New Roman" w:hAnsi="Times New Roman"/>
                <w:sz w:val="20"/>
                <w:szCs w:val="20"/>
              </w:rPr>
              <w:t>принципов</w:t>
            </w:r>
            <w:proofErr w:type="spellEnd"/>
            <w:r w:rsidRPr="00DA55F2">
              <w:rPr>
                <w:rFonts w:ascii="Times New Roman" w:hAnsi="Times New Roman"/>
                <w:sz w:val="20"/>
                <w:szCs w:val="20"/>
              </w:rPr>
              <w:t xml:space="preserve"> </w:t>
            </w:r>
            <w:proofErr w:type="spellStart"/>
            <w:r w:rsidRPr="00DA55F2">
              <w:rPr>
                <w:rFonts w:ascii="Times New Roman" w:hAnsi="Times New Roman"/>
                <w:sz w:val="20"/>
                <w:szCs w:val="20"/>
              </w:rPr>
              <w:t>устойчивого</w:t>
            </w:r>
            <w:proofErr w:type="spellEnd"/>
            <w:r w:rsidRPr="00DA55F2">
              <w:rPr>
                <w:rFonts w:ascii="Times New Roman" w:hAnsi="Times New Roman"/>
                <w:sz w:val="20"/>
                <w:szCs w:val="20"/>
              </w:rPr>
              <w:t xml:space="preserve"> </w:t>
            </w:r>
            <w:proofErr w:type="spellStart"/>
            <w:r w:rsidRPr="00DA55F2">
              <w:rPr>
                <w:rFonts w:ascii="Times New Roman" w:hAnsi="Times New Roman"/>
                <w:sz w:val="20"/>
                <w:szCs w:val="20"/>
              </w:rPr>
              <w:t>развития</w:t>
            </w:r>
            <w:proofErr w:type="spellEnd"/>
          </w:p>
        </w:tc>
        <w:tc>
          <w:tcPr>
            <w:tcW w:w="2886" w:type="dxa"/>
            <w:tcBorders>
              <w:top w:val="single" w:sz="4" w:space="0" w:color="auto"/>
              <w:left w:val="single" w:sz="4" w:space="0" w:color="auto"/>
              <w:bottom w:val="single" w:sz="4" w:space="0" w:color="auto"/>
              <w:right w:val="single" w:sz="4" w:space="0" w:color="auto"/>
            </w:tcBorders>
          </w:tcPr>
          <w:p w14:paraId="63EC23D4" w14:textId="77777777" w:rsidR="00AB797E" w:rsidRPr="00DA55F2" w:rsidRDefault="00AB797E" w:rsidP="00707C6F">
            <w:pPr>
              <w:spacing w:after="0" w:line="360" w:lineRule="auto"/>
              <w:jc w:val="center"/>
              <w:rPr>
                <w:rFonts w:ascii="Times New Roman" w:hAnsi="Times New Roman"/>
                <w:sz w:val="20"/>
                <w:szCs w:val="20"/>
                <w:lang w:val="kk-KZ"/>
              </w:rPr>
            </w:pPr>
            <w:r w:rsidRPr="00DA55F2">
              <w:rPr>
                <w:rFonts w:ascii="Times New Roman" w:hAnsi="Times New Roman"/>
                <w:sz w:val="20"/>
                <w:szCs w:val="20"/>
                <w:lang w:val="kk-KZ"/>
              </w:rPr>
              <w:t xml:space="preserve">На производственном участке </w:t>
            </w:r>
          </w:p>
        </w:tc>
        <w:tc>
          <w:tcPr>
            <w:tcW w:w="2940" w:type="dxa"/>
            <w:tcBorders>
              <w:top w:val="single" w:sz="4" w:space="0" w:color="auto"/>
              <w:left w:val="single" w:sz="4" w:space="0" w:color="auto"/>
              <w:bottom w:val="single" w:sz="4" w:space="0" w:color="auto"/>
              <w:right w:val="single" w:sz="4" w:space="0" w:color="auto"/>
            </w:tcBorders>
          </w:tcPr>
          <w:p w14:paraId="7527606B" w14:textId="77777777" w:rsidR="00AB797E" w:rsidRPr="003C6EB3" w:rsidRDefault="00AB797E" w:rsidP="00C17EF4">
            <w:pPr>
              <w:spacing w:after="0" w:line="240" w:lineRule="auto"/>
              <w:jc w:val="both"/>
              <w:rPr>
                <w:rFonts w:ascii="Times New Roman" w:hAnsi="Times New Roman"/>
                <w:sz w:val="20"/>
                <w:szCs w:val="20"/>
                <w:lang w:val="ru-RU" w:eastAsia="ru-RU"/>
              </w:rPr>
            </w:pPr>
            <w:r w:rsidRPr="003C6EB3">
              <w:rPr>
                <w:rFonts w:ascii="Times New Roman" w:hAnsi="Times New Roman"/>
                <w:sz w:val="20"/>
                <w:szCs w:val="20"/>
                <w:lang w:val="ru-RU" w:eastAsia="ru-RU"/>
              </w:rPr>
              <w:t>Ответственное лицо в области охраны окружающей среды  будет проводить проверки по расходу электроэнергии и воды с целью определения текущего использования оборудования и связанных затрат.</w:t>
            </w:r>
          </w:p>
        </w:tc>
        <w:tc>
          <w:tcPr>
            <w:tcW w:w="2886" w:type="dxa"/>
            <w:tcBorders>
              <w:top w:val="single" w:sz="4" w:space="0" w:color="auto"/>
              <w:left w:val="single" w:sz="4" w:space="0" w:color="auto"/>
              <w:bottom w:val="single" w:sz="4" w:space="0" w:color="auto"/>
              <w:right w:val="single" w:sz="4" w:space="0" w:color="auto"/>
            </w:tcBorders>
          </w:tcPr>
          <w:p w14:paraId="02AAD200" w14:textId="77777777" w:rsidR="00AB797E" w:rsidRPr="00DA55F2" w:rsidRDefault="00AB797E" w:rsidP="00707C6F">
            <w:pPr>
              <w:spacing w:after="0" w:line="360" w:lineRule="auto"/>
              <w:rPr>
                <w:rFonts w:ascii="Times New Roman" w:hAnsi="Times New Roman"/>
                <w:sz w:val="20"/>
                <w:szCs w:val="20"/>
              </w:rPr>
            </w:pPr>
            <w:proofErr w:type="spellStart"/>
            <w:r w:rsidRPr="00DA55F2">
              <w:rPr>
                <w:rFonts w:ascii="Times New Roman" w:hAnsi="Times New Roman"/>
                <w:sz w:val="20"/>
                <w:szCs w:val="20"/>
              </w:rPr>
              <w:t>Раз</w:t>
            </w:r>
            <w:proofErr w:type="spellEnd"/>
            <w:r w:rsidRPr="00DA55F2">
              <w:rPr>
                <w:rFonts w:ascii="Times New Roman" w:hAnsi="Times New Roman"/>
                <w:sz w:val="20"/>
                <w:szCs w:val="20"/>
              </w:rPr>
              <w:t xml:space="preserve"> в </w:t>
            </w:r>
            <w:proofErr w:type="spellStart"/>
            <w:r w:rsidRPr="00DA55F2">
              <w:rPr>
                <w:rFonts w:ascii="Times New Roman" w:hAnsi="Times New Roman"/>
                <w:sz w:val="20"/>
                <w:szCs w:val="20"/>
              </w:rPr>
              <w:t>полгода</w:t>
            </w:r>
            <w:proofErr w:type="spellEnd"/>
          </w:p>
        </w:tc>
        <w:tc>
          <w:tcPr>
            <w:tcW w:w="2914" w:type="dxa"/>
            <w:tcBorders>
              <w:top w:val="single" w:sz="4" w:space="0" w:color="auto"/>
              <w:left w:val="single" w:sz="4" w:space="0" w:color="auto"/>
              <w:bottom w:val="single" w:sz="4" w:space="0" w:color="auto"/>
              <w:right w:val="single" w:sz="4" w:space="0" w:color="auto"/>
            </w:tcBorders>
          </w:tcPr>
          <w:p w14:paraId="33910D57" w14:textId="203FF1FD" w:rsidR="00AB797E" w:rsidRPr="00E0051A" w:rsidRDefault="00AB797E" w:rsidP="00A55D72">
            <w:pPr>
              <w:spacing w:after="0" w:line="240" w:lineRule="auto"/>
              <w:jc w:val="center"/>
              <w:rPr>
                <w:rFonts w:ascii="Times New Roman" w:hAnsi="Times New Roman"/>
                <w:sz w:val="20"/>
                <w:szCs w:val="20"/>
                <w:lang w:val="kk-KZ"/>
              </w:rPr>
            </w:pPr>
            <w:r w:rsidRPr="003C6EB3">
              <w:rPr>
                <w:rFonts w:ascii="Times New Roman" w:hAnsi="Times New Roman"/>
                <w:sz w:val="20"/>
                <w:szCs w:val="20"/>
                <w:lang w:val="ru-RU"/>
              </w:rPr>
              <w:t>Ответственное лицо</w:t>
            </w:r>
            <w:r w:rsidR="00C17EF4">
              <w:rPr>
                <w:rFonts w:ascii="Times New Roman" w:hAnsi="Times New Roman"/>
                <w:sz w:val="20"/>
                <w:szCs w:val="20"/>
                <w:lang w:val="ru-RU"/>
              </w:rPr>
              <w:t xml:space="preserve"> команды и бизнес-партнера </w:t>
            </w:r>
            <w:r w:rsidR="00C17EF4" w:rsidRPr="003C6EB3">
              <w:rPr>
                <w:rFonts w:ascii="Times New Roman" w:hAnsi="Times New Roman"/>
                <w:sz w:val="20"/>
                <w:szCs w:val="20"/>
                <w:lang w:val="ru-RU"/>
              </w:rPr>
              <w:t>в области охраны окружающей среды</w:t>
            </w:r>
            <w:r w:rsidRPr="003C6EB3">
              <w:rPr>
                <w:rFonts w:ascii="Times New Roman" w:hAnsi="Times New Roman"/>
                <w:sz w:val="20"/>
                <w:szCs w:val="20"/>
                <w:lang w:val="ru-RU"/>
              </w:rPr>
              <w:t xml:space="preserve"> </w:t>
            </w:r>
          </w:p>
        </w:tc>
      </w:tr>
      <w:tr w:rsidR="00AB797E" w:rsidRPr="00DE02A6" w14:paraId="3EBE7D1B" w14:textId="77777777" w:rsidTr="00707C6F">
        <w:tc>
          <w:tcPr>
            <w:tcW w:w="2934" w:type="dxa"/>
            <w:tcBorders>
              <w:top w:val="single" w:sz="4" w:space="0" w:color="auto"/>
              <w:left w:val="single" w:sz="4" w:space="0" w:color="auto"/>
              <w:bottom w:val="single" w:sz="4" w:space="0" w:color="auto"/>
              <w:right w:val="single" w:sz="4" w:space="0" w:color="auto"/>
            </w:tcBorders>
          </w:tcPr>
          <w:p w14:paraId="12C1C6EF" w14:textId="77777777" w:rsidR="00AB797E" w:rsidRPr="005F4695" w:rsidRDefault="00AB797E" w:rsidP="00707C6F">
            <w:pPr>
              <w:spacing w:after="0" w:line="360" w:lineRule="auto"/>
              <w:rPr>
                <w:rFonts w:ascii="Times New Roman" w:hAnsi="Times New Roman"/>
                <w:sz w:val="20"/>
                <w:szCs w:val="20"/>
                <w:lang w:val="ru-RU"/>
              </w:rPr>
            </w:pPr>
            <w:r w:rsidRPr="005F4695">
              <w:rPr>
                <w:rFonts w:ascii="Times New Roman" w:hAnsi="Times New Roman" w:cs="Times New Roman"/>
                <w:bCs/>
                <w:spacing w:val="-1"/>
                <w:sz w:val="20"/>
                <w:szCs w:val="20"/>
                <w:lang w:val="ru-RU"/>
              </w:rPr>
              <w:lastRenderedPageBreak/>
              <w:t>Контроль безопасности и охраны труда</w:t>
            </w:r>
          </w:p>
        </w:tc>
        <w:tc>
          <w:tcPr>
            <w:tcW w:w="2886" w:type="dxa"/>
            <w:tcBorders>
              <w:top w:val="single" w:sz="4" w:space="0" w:color="auto"/>
              <w:left w:val="single" w:sz="4" w:space="0" w:color="auto"/>
              <w:bottom w:val="single" w:sz="4" w:space="0" w:color="auto"/>
              <w:right w:val="single" w:sz="4" w:space="0" w:color="auto"/>
            </w:tcBorders>
          </w:tcPr>
          <w:p w14:paraId="2EF96E1B" w14:textId="77777777" w:rsidR="00AB797E" w:rsidRPr="00DA55F2" w:rsidRDefault="00AB797E" w:rsidP="00707C6F">
            <w:pPr>
              <w:spacing w:after="0" w:line="360" w:lineRule="auto"/>
              <w:jc w:val="center"/>
              <w:rPr>
                <w:rFonts w:ascii="Times New Roman" w:hAnsi="Times New Roman"/>
                <w:sz w:val="20"/>
                <w:szCs w:val="20"/>
                <w:lang w:val="kk-KZ"/>
              </w:rPr>
            </w:pPr>
            <w:r w:rsidRPr="00F57E34">
              <w:rPr>
                <w:rFonts w:ascii="Times New Roman" w:hAnsi="Times New Roman"/>
                <w:sz w:val="20"/>
                <w:szCs w:val="20"/>
                <w:lang w:val="kk-KZ"/>
              </w:rPr>
              <w:t>На производственном участке</w:t>
            </w:r>
          </w:p>
        </w:tc>
        <w:tc>
          <w:tcPr>
            <w:tcW w:w="2940" w:type="dxa"/>
            <w:tcBorders>
              <w:top w:val="single" w:sz="4" w:space="0" w:color="auto"/>
              <w:left w:val="single" w:sz="4" w:space="0" w:color="auto"/>
              <w:bottom w:val="single" w:sz="4" w:space="0" w:color="auto"/>
              <w:right w:val="single" w:sz="4" w:space="0" w:color="auto"/>
            </w:tcBorders>
          </w:tcPr>
          <w:p w14:paraId="38DF360A" w14:textId="77777777" w:rsidR="00EB5E2F" w:rsidRDefault="00EB5E2F" w:rsidP="00C17EF4">
            <w:pPr>
              <w:spacing w:after="0" w:line="240" w:lineRule="auto"/>
              <w:jc w:val="both"/>
              <w:rPr>
                <w:rFonts w:ascii="Times New Roman" w:hAnsi="Times New Roman" w:cs="Times New Roman"/>
                <w:sz w:val="20"/>
                <w:szCs w:val="20"/>
                <w:lang w:val="ru-RU"/>
              </w:rPr>
            </w:pPr>
            <w:r w:rsidRPr="001C30CE">
              <w:rPr>
                <w:rFonts w:ascii="Times New Roman" w:hAnsi="Times New Roman" w:cs="Times New Roman"/>
                <w:sz w:val="20"/>
                <w:szCs w:val="20"/>
                <w:lang w:val="ru-RU"/>
              </w:rPr>
              <w:t>-Необходимо предусмотреть обязательный инструктаж всех новых работников и базовый инструктаж</w:t>
            </w:r>
            <w:r>
              <w:rPr>
                <w:rFonts w:ascii="Times New Roman" w:hAnsi="Times New Roman" w:cs="Times New Roman"/>
                <w:sz w:val="20"/>
                <w:szCs w:val="20"/>
                <w:lang w:val="ru-RU"/>
              </w:rPr>
              <w:t xml:space="preserve"> </w:t>
            </w:r>
            <w:r w:rsidRPr="001C30CE">
              <w:rPr>
                <w:rFonts w:ascii="Times New Roman" w:hAnsi="Times New Roman" w:cs="Times New Roman"/>
                <w:sz w:val="20"/>
                <w:szCs w:val="20"/>
                <w:lang w:val="ru-RU"/>
              </w:rPr>
              <w:t xml:space="preserve">по вопросам охраны труда и техники безопасности в целях их информирования о важнейших правилах работы на тех или иных рабочих участках, а также об имеющихся средствах индивидуальной защиты и предотвращения травматизма. </w:t>
            </w:r>
          </w:p>
          <w:p w14:paraId="5C2C2B9E" w14:textId="27AA512C" w:rsidR="00EB5E2F" w:rsidRPr="009A7F6C" w:rsidRDefault="00EB5E2F" w:rsidP="00EB5E2F">
            <w:pPr>
              <w:spacing w:before="120" w:after="120" w:line="240" w:lineRule="auto"/>
              <w:jc w:val="both"/>
              <w:rPr>
                <w:rFonts w:ascii="Times New Roman" w:hAnsi="Times New Roman"/>
                <w:sz w:val="20"/>
                <w:szCs w:val="20"/>
                <w:lang w:val="ru-RU"/>
              </w:rPr>
            </w:pPr>
            <w:r>
              <w:rPr>
                <w:rFonts w:ascii="Times New Roman" w:hAnsi="Times New Roman"/>
                <w:sz w:val="20"/>
                <w:szCs w:val="20"/>
                <w:lang w:val="ru-RU"/>
              </w:rPr>
              <w:t>-</w:t>
            </w:r>
            <w:r w:rsidRPr="00986681">
              <w:rPr>
                <w:rFonts w:ascii="Times New Roman" w:hAnsi="Times New Roman"/>
                <w:sz w:val="20"/>
                <w:szCs w:val="20"/>
                <w:lang w:val="ru-RU"/>
              </w:rPr>
              <w:t>Записи о проведенных тренингах будут проверяться и при необходимости будут проводиться усовершенствования.</w:t>
            </w:r>
          </w:p>
          <w:p w14:paraId="3201CCE3" w14:textId="3437CA05" w:rsidR="00AB797E" w:rsidRPr="005F4695" w:rsidRDefault="00EB5E2F" w:rsidP="00C17EF4">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w:t>
            </w:r>
            <w:r w:rsidR="00AB797E" w:rsidRPr="005F4695">
              <w:rPr>
                <w:rFonts w:ascii="Times New Roman" w:hAnsi="Times New Roman" w:cs="Times New Roman"/>
                <w:sz w:val="20"/>
                <w:szCs w:val="20"/>
                <w:lang w:val="ru-RU"/>
              </w:rPr>
              <w:t>Визуально путем проверки практического использования оборудования и проверки соответствия нормативам существующего оборудования.</w:t>
            </w:r>
          </w:p>
          <w:p w14:paraId="2BED90F7" w14:textId="77777777" w:rsidR="00EB5E2F" w:rsidRDefault="00AB797E" w:rsidP="00C17EF4">
            <w:pPr>
              <w:spacing w:after="0" w:line="240" w:lineRule="auto"/>
              <w:jc w:val="both"/>
              <w:rPr>
                <w:ins w:id="27" w:author="USER" w:date="2021-12-02T11:42:00Z"/>
                <w:rFonts w:ascii="Times New Roman" w:hAnsi="Times New Roman" w:cs="Times New Roman"/>
                <w:sz w:val="20"/>
                <w:szCs w:val="20"/>
                <w:lang w:val="ru-RU"/>
              </w:rPr>
            </w:pPr>
            <w:r w:rsidRPr="005F4695">
              <w:rPr>
                <w:rFonts w:ascii="Times New Roman" w:hAnsi="Times New Roman" w:cs="Times New Roman"/>
                <w:sz w:val="20"/>
                <w:szCs w:val="20"/>
                <w:lang w:val="ru-RU"/>
              </w:rPr>
              <w:t xml:space="preserve">Записи о проведенных тренингах будут проверяться и при необходимости будут проводиться усовершенствования. </w:t>
            </w:r>
          </w:p>
          <w:p w14:paraId="0A1DFA75" w14:textId="1161318E" w:rsidR="00AB797E" w:rsidRPr="005F4695" w:rsidRDefault="00EB5E2F" w:rsidP="00C17EF4">
            <w:pPr>
              <w:spacing w:after="0" w:line="240" w:lineRule="auto"/>
              <w:jc w:val="both"/>
              <w:rPr>
                <w:rFonts w:ascii="Times New Roman" w:hAnsi="Times New Roman" w:cs="Times New Roman"/>
                <w:sz w:val="20"/>
                <w:szCs w:val="20"/>
                <w:lang w:val="ru-RU"/>
              </w:rPr>
            </w:pPr>
            <w:ins w:id="28" w:author="USER" w:date="2021-12-02T11:42:00Z">
              <w:r>
                <w:rPr>
                  <w:rFonts w:ascii="Times New Roman" w:hAnsi="Times New Roman" w:cs="Times New Roman"/>
                  <w:sz w:val="20"/>
                  <w:szCs w:val="20"/>
                  <w:lang w:val="ru-RU"/>
                </w:rPr>
                <w:t>-</w:t>
              </w:r>
            </w:ins>
            <w:r w:rsidR="00AB797E" w:rsidRPr="005F4695">
              <w:rPr>
                <w:rFonts w:ascii="Times New Roman" w:hAnsi="Times New Roman" w:cs="Times New Roman"/>
                <w:sz w:val="20"/>
                <w:szCs w:val="20"/>
                <w:lang w:val="ru-RU"/>
              </w:rPr>
              <w:t>Использование средств индивидуальной защиты</w:t>
            </w:r>
            <w:r>
              <w:rPr>
                <w:rFonts w:ascii="Times New Roman" w:hAnsi="Times New Roman" w:cs="Times New Roman"/>
                <w:sz w:val="20"/>
                <w:szCs w:val="20"/>
                <w:lang w:val="ru-RU"/>
              </w:rPr>
              <w:t xml:space="preserve"> (СИЗ)</w:t>
            </w:r>
            <w:r w:rsidR="00AB797E" w:rsidRPr="005F4695">
              <w:rPr>
                <w:rFonts w:ascii="Times New Roman" w:hAnsi="Times New Roman" w:cs="Times New Roman"/>
                <w:sz w:val="20"/>
                <w:szCs w:val="20"/>
                <w:lang w:val="ru-RU"/>
              </w:rPr>
              <w:t>: (каска, респираторы, очки, специальная обувь, электрические перчатки, комбинезон).</w:t>
            </w:r>
          </w:p>
          <w:p w14:paraId="4610F640" w14:textId="77777777" w:rsidR="00EB5E2F" w:rsidRPr="00986681" w:rsidRDefault="00EB5E2F" w:rsidP="00EB5E2F">
            <w:pPr>
              <w:spacing w:before="120" w:after="120" w:line="240" w:lineRule="auto"/>
              <w:jc w:val="both"/>
              <w:rPr>
                <w:rFonts w:ascii="Times New Roman" w:hAnsi="Times New Roman"/>
                <w:sz w:val="20"/>
                <w:szCs w:val="20"/>
                <w:lang w:val="ru-RU"/>
              </w:rPr>
            </w:pPr>
            <w:proofErr w:type="gramStart"/>
            <w:r w:rsidRPr="00986681">
              <w:rPr>
                <w:rFonts w:ascii="Times New Roman" w:hAnsi="Times New Roman"/>
                <w:sz w:val="20"/>
                <w:szCs w:val="20"/>
                <w:lang w:val="ru-RU"/>
              </w:rPr>
              <w:t>- Контроль технического обслуживание СИЗ, включая очистку при загрязнении и за-мену при повреждении или из-носе с периодичностью не реже 1 раза в месяц.</w:t>
            </w:r>
            <w:proofErr w:type="gramEnd"/>
          </w:p>
          <w:p w14:paraId="13C3D935" w14:textId="77777777" w:rsidR="00EB5E2F" w:rsidRPr="00986681" w:rsidRDefault="00EB5E2F" w:rsidP="00EB5E2F">
            <w:pPr>
              <w:spacing w:before="120" w:after="120" w:line="240" w:lineRule="auto"/>
              <w:jc w:val="both"/>
              <w:rPr>
                <w:rFonts w:ascii="Times New Roman" w:hAnsi="Times New Roman"/>
                <w:sz w:val="20"/>
                <w:szCs w:val="20"/>
                <w:lang w:val="ru-RU"/>
              </w:rPr>
            </w:pPr>
            <w:r w:rsidRPr="00986681">
              <w:rPr>
                <w:rFonts w:ascii="Times New Roman" w:hAnsi="Times New Roman"/>
                <w:sz w:val="20"/>
                <w:szCs w:val="20"/>
                <w:lang w:val="ru-RU"/>
              </w:rPr>
              <w:t xml:space="preserve">- Обучение сотрудников правилам надлежащего использования СИЗ с </w:t>
            </w:r>
            <w:r w:rsidRPr="00986681">
              <w:rPr>
                <w:rFonts w:ascii="Times New Roman" w:hAnsi="Times New Roman"/>
                <w:sz w:val="20"/>
                <w:szCs w:val="20"/>
                <w:lang w:val="ru-RU"/>
              </w:rPr>
              <w:lastRenderedPageBreak/>
              <w:t>периодичностью не реже 1 раза в квартал.</w:t>
            </w:r>
          </w:p>
          <w:p w14:paraId="5B708591" w14:textId="77777777" w:rsidR="00EB5E2F" w:rsidRPr="00986681" w:rsidRDefault="00EB5E2F" w:rsidP="00EB5E2F">
            <w:pPr>
              <w:spacing w:before="120" w:after="120" w:line="240" w:lineRule="auto"/>
              <w:jc w:val="both"/>
              <w:rPr>
                <w:rFonts w:ascii="Times New Roman" w:hAnsi="Times New Roman"/>
                <w:sz w:val="20"/>
                <w:szCs w:val="20"/>
                <w:lang w:val="ru-RU"/>
              </w:rPr>
            </w:pPr>
            <w:r w:rsidRPr="00986681">
              <w:rPr>
                <w:rFonts w:ascii="Times New Roman" w:hAnsi="Times New Roman"/>
                <w:sz w:val="20"/>
                <w:szCs w:val="20"/>
                <w:lang w:val="ru-RU"/>
              </w:rPr>
              <w:t>- Ведение документации о  наличии средств индивидуальной защиты и необходимости  обучения действиям при возникновении чрезвычайных ситуаций.</w:t>
            </w:r>
          </w:p>
          <w:p w14:paraId="3B1E13C0" w14:textId="77777777" w:rsidR="00AB797E" w:rsidRPr="003C6EB3" w:rsidRDefault="00AB797E" w:rsidP="00C17EF4">
            <w:pPr>
              <w:spacing w:after="0" w:line="240" w:lineRule="auto"/>
              <w:jc w:val="both"/>
              <w:rPr>
                <w:rFonts w:ascii="Times New Roman" w:hAnsi="Times New Roman"/>
                <w:sz w:val="20"/>
                <w:szCs w:val="20"/>
                <w:lang w:val="ru-RU" w:eastAsia="ru-RU"/>
              </w:rPr>
            </w:pPr>
          </w:p>
        </w:tc>
        <w:tc>
          <w:tcPr>
            <w:tcW w:w="2886" w:type="dxa"/>
            <w:tcBorders>
              <w:top w:val="single" w:sz="4" w:space="0" w:color="auto"/>
              <w:left w:val="single" w:sz="4" w:space="0" w:color="auto"/>
              <w:bottom w:val="single" w:sz="4" w:space="0" w:color="auto"/>
              <w:right w:val="single" w:sz="4" w:space="0" w:color="auto"/>
            </w:tcBorders>
          </w:tcPr>
          <w:p w14:paraId="0BE87DE7" w14:textId="77777777" w:rsidR="00AB797E" w:rsidRPr="005F4695" w:rsidRDefault="00AB797E" w:rsidP="00707C6F">
            <w:pPr>
              <w:spacing w:after="0" w:line="360" w:lineRule="auto"/>
              <w:rPr>
                <w:rFonts w:ascii="Times New Roman" w:hAnsi="Times New Roman"/>
                <w:sz w:val="20"/>
                <w:szCs w:val="20"/>
                <w:lang w:val="ru-RU"/>
              </w:rPr>
            </w:pPr>
            <w:r>
              <w:rPr>
                <w:rFonts w:ascii="Times New Roman" w:hAnsi="Times New Roman"/>
                <w:sz w:val="20"/>
                <w:szCs w:val="20"/>
                <w:lang w:val="ru-RU"/>
              </w:rPr>
              <w:lastRenderedPageBreak/>
              <w:t xml:space="preserve">Еженедельно </w:t>
            </w:r>
          </w:p>
        </w:tc>
        <w:tc>
          <w:tcPr>
            <w:tcW w:w="2914" w:type="dxa"/>
            <w:tcBorders>
              <w:top w:val="single" w:sz="4" w:space="0" w:color="auto"/>
              <w:left w:val="single" w:sz="4" w:space="0" w:color="auto"/>
              <w:bottom w:val="single" w:sz="4" w:space="0" w:color="auto"/>
              <w:right w:val="single" w:sz="4" w:space="0" w:color="auto"/>
            </w:tcBorders>
          </w:tcPr>
          <w:p w14:paraId="4084B91E" w14:textId="503344C3" w:rsidR="00AB797E" w:rsidRPr="00F57E34" w:rsidRDefault="00AB797E" w:rsidP="00A55D72">
            <w:pPr>
              <w:spacing w:after="0" w:line="240" w:lineRule="auto"/>
              <w:jc w:val="center"/>
              <w:rPr>
                <w:rFonts w:ascii="Times New Roman" w:hAnsi="Times New Roman"/>
                <w:sz w:val="20"/>
                <w:szCs w:val="20"/>
                <w:lang w:val="kk-KZ"/>
              </w:rPr>
            </w:pPr>
            <w:r w:rsidRPr="003C6EB3">
              <w:rPr>
                <w:rFonts w:ascii="Times New Roman" w:hAnsi="Times New Roman"/>
                <w:sz w:val="20"/>
                <w:szCs w:val="20"/>
                <w:lang w:val="ru-RU"/>
              </w:rPr>
              <w:t xml:space="preserve">Ответственное лицо </w:t>
            </w:r>
            <w:r w:rsidR="00C17EF4">
              <w:rPr>
                <w:rFonts w:ascii="Times New Roman" w:hAnsi="Times New Roman"/>
                <w:sz w:val="20"/>
                <w:szCs w:val="20"/>
                <w:lang w:val="ru-RU"/>
              </w:rPr>
              <w:t xml:space="preserve">команды и бизнес-партнера </w:t>
            </w:r>
            <w:r w:rsidR="00C17EF4" w:rsidRPr="003C6EB3">
              <w:rPr>
                <w:rFonts w:ascii="Times New Roman" w:hAnsi="Times New Roman"/>
                <w:sz w:val="20"/>
                <w:szCs w:val="20"/>
                <w:lang w:val="ru-RU"/>
              </w:rPr>
              <w:t>в области охраны окружающей среды</w:t>
            </w:r>
          </w:p>
        </w:tc>
      </w:tr>
    </w:tbl>
    <w:p w14:paraId="2CD23A0B" w14:textId="77777777" w:rsidR="007A4C0E" w:rsidRDefault="007A4C0E" w:rsidP="0000337A">
      <w:pPr>
        <w:rPr>
          <w:rFonts w:ascii="Times New Roman" w:eastAsia="NSimSun" w:hAnsi="Times New Roman"/>
          <w:sz w:val="20"/>
          <w:szCs w:val="20"/>
          <w:lang w:val="ru-RU"/>
        </w:rPr>
      </w:pPr>
    </w:p>
    <w:p w14:paraId="70EAB573" w14:textId="77777777" w:rsidR="00D340BF" w:rsidRPr="00E53230" w:rsidRDefault="00D340BF" w:rsidP="00D340BF">
      <w:pPr>
        <w:rPr>
          <w:rFonts w:ascii="Times New Roman" w:hAnsi="Times New Roman"/>
          <w:b/>
          <w:bCs/>
          <w:sz w:val="20"/>
          <w:szCs w:val="20"/>
          <w:lang w:val="ru-RU"/>
        </w:rPr>
      </w:pPr>
      <w:r w:rsidRPr="00E53230">
        <w:rPr>
          <w:rFonts w:ascii="Times New Roman" w:hAnsi="Times New Roman"/>
          <w:b/>
          <w:bCs/>
          <w:sz w:val="20"/>
          <w:szCs w:val="20"/>
          <w:lang w:val="ru-RU"/>
        </w:rPr>
        <w:t xml:space="preserve">Информация о раскрытии документации </w:t>
      </w:r>
    </w:p>
    <w:p w14:paraId="253B38E6" w14:textId="773FE73F" w:rsidR="00B71555" w:rsidRDefault="00D340BF" w:rsidP="00D340BF">
      <w:pPr>
        <w:spacing w:line="280" w:lineRule="auto"/>
        <w:rPr>
          <w:rFonts w:ascii="Times New Roman" w:eastAsia="Calibri" w:hAnsi="Times New Roman" w:cs="Times New Roman"/>
          <w:b/>
          <w:sz w:val="20"/>
          <w:szCs w:val="20"/>
          <w:lang w:val="ru-RU"/>
        </w:rPr>
        <w:sectPr w:rsidR="00B71555" w:rsidSect="005E66C6">
          <w:pgSz w:w="16838" w:h="11906" w:orient="landscape"/>
          <w:pgMar w:top="851" w:right="1134" w:bottom="851" w:left="1134" w:header="709" w:footer="709" w:gutter="0"/>
          <w:cols w:space="708"/>
          <w:docGrid w:linePitch="360"/>
        </w:sectPr>
      </w:pPr>
      <w:proofErr w:type="gramStart"/>
      <w:r w:rsidRPr="00951D8F">
        <w:rPr>
          <w:rFonts w:ascii="Times New Roman" w:hAnsi="Times New Roman"/>
          <w:sz w:val="20"/>
          <w:szCs w:val="20"/>
          <w:lang w:val="ru-RU"/>
        </w:rPr>
        <w:t>Данный</w:t>
      </w:r>
      <w:proofErr w:type="gramEnd"/>
      <w:r w:rsidRPr="00951D8F">
        <w:rPr>
          <w:rFonts w:ascii="Times New Roman" w:hAnsi="Times New Roman"/>
          <w:sz w:val="20"/>
          <w:szCs w:val="20"/>
          <w:lang w:val="ru-RU"/>
        </w:rPr>
        <w:t xml:space="preserve"> ПООС в отношении материалов выложен в открытом доступе по следующей ссылке </w:t>
      </w:r>
      <w:r w:rsidRPr="00DF5E71">
        <w:rPr>
          <w:rFonts w:ascii="Times New Roman" w:hAnsi="Times New Roman"/>
          <w:color w:val="FF0000"/>
          <w:sz w:val="20"/>
          <w:szCs w:val="20"/>
          <w:lang w:val="ru-RU"/>
        </w:rPr>
        <w:t>-  ?????? (обязательно)</w:t>
      </w:r>
    </w:p>
    <w:p w14:paraId="49A55F8F" w14:textId="77C39515" w:rsidR="00B71555" w:rsidRPr="00182558" w:rsidRDefault="00B71555" w:rsidP="00B71555">
      <w:pPr>
        <w:spacing w:line="280" w:lineRule="auto"/>
        <w:rPr>
          <w:rFonts w:ascii="Times New Roman" w:eastAsia="Calibri" w:hAnsi="Times New Roman" w:cs="Times New Roman"/>
          <w:b/>
          <w:sz w:val="20"/>
          <w:szCs w:val="20"/>
          <w:lang w:val="ru-RU"/>
        </w:rPr>
      </w:pPr>
      <w:r w:rsidRPr="00182558">
        <w:rPr>
          <w:rFonts w:ascii="Times New Roman" w:eastAsia="Calibri" w:hAnsi="Times New Roman" w:cs="Times New Roman"/>
          <w:b/>
          <w:sz w:val="20"/>
          <w:szCs w:val="20"/>
          <w:lang w:val="ru-RU"/>
        </w:rPr>
        <w:lastRenderedPageBreak/>
        <w:t xml:space="preserve">Приложение </w:t>
      </w:r>
      <w:r w:rsidRPr="00182558">
        <w:rPr>
          <w:rFonts w:ascii="Times New Roman" w:eastAsia="Calibri" w:hAnsi="Times New Roman" w:cs="Times New Roman"/>
          <w:b/>
          <w:sz w:val="20"/>
          <w:szCs w:val="20"/>
        </w:rPr>
        <w:t>G</w:t>
      </w:r>
      <w:r w:rsidRPr="00182558">
        <w:rPr>
          <w:rFonts w:ascii="Times New Roman" w:eastAsia="Calibri" w:hAnsi="Times New Roman" w:cs="Times New Roman"/>
          <w:b/>
          <w:sz w:val="20"/>
          <w:szCs w:val="20"/>
          <w:lang w:val="ru-RU"/>
        </w:rPr>
        <w:t>: Меры по смягчению последствий при выполнении восстановительных работ в лабораториях и передовая международная практика для работ в лабораториях</w:t>
      </w:r>
    </w:p>
    <w:p w14:paraId="684FC684" w14:textId="77777777" w:rsidR="00B71555" w:rsidRPr="00182558" w:rsidRDefault="00B71555" w:rsidP="00B71555">
      <w:pPr>
        <w:spacing w:line="280" w:lineRule="auto"/>
        <w:rPr>
          <w:rFonts w:ascii="Times New Roman" w:eastAsia="Calibri" w:hAnsi="Times New Roman" w:cs="Times New Roman"/>
          <w:sz w:val="20"/>
          <w:szCs w:val="20"/>
          <w:lang w:val="ru-RU"/>
        </w:rPr>
      </w:pPr>
      <w:r w:rsidRPr="00182558">
        <w:rPr>
          <w:rFonts w:ascii="Times New Roman" w:eastAsia="Calibri" w:hAnsi="Times New Roman" w:cs="Times New Roman"/>
          <w:b/>
          <w:sz w:val="20"/>
          <w:szCs w:val="20"/>
          <w:lang w:val="ru-RU"/>
        </w:rPr>
        <w:t>Меры по смягчению последствий</w:t>
      </w:r>
    </w:p>
    <w:p w14:paraId="577FA06D" w14:textId="77777777" w:rsidR="00B71555" w:rsidRPr="00545E43" w:rsidRDefault="00B71555" w:rsidP="00B71555">
      <w:pPr>
        <w:spacing w:line="280" w:lineRule="auto"/>
        <w:jc w:val="both"/>
        <w:rPr>
          <w:rFonts w:ascii="Times New Roman" w:hAnsi="Times New Roman"/>
          <w:sz w:val="20"/>
          <w:szCs w:val="20"/>
          <w:lang w:val="ru-RU"/>
        </w:rPr>
      </w:pPr>
      <w:r w:rsidRPr="00545E43">
        <w:rPr>
          <w:rFonts w:ascii="Times New Roman" w:hAnsi="Times New Roman" w:cs="Times New Roman"/>
          <w:lang w:val="ru-RU"/>
        </w:rPr>
        <w:t xml:space="preserve"> </w:t>
      </w:r>
      <w:r w:rsidRPr="00545E43">
        <w:rPr>
          <w:rFonts w:ascii="Times New Roman" w:hAnsi="Times New Roman"/>
          <w:sz w:val="20"/>
          <w:szCs w:val="20"/>
          <w:lang w:val="ru-RU"/>
        </w:rPr>
        <w:t>Краткосрочное воздействие в виде шума, пыли и вибраций при выполнении работ неизбежно. Меры по смягчению последствий могут включать следующее</w:t>
      </w:r>
      <w:proofErr w:type="gramStart"/>
      <w:r w:rsidRPr="00545E43">
        <w:rPr>
          <w:rFonts w:ascii="Times New Roman" w:hAnsi="Times New Roman"/>
          <w:sz w:val="20"/>
          <w:szCs w:val="20"/>
          <w:lang w:val="ru-RU"/>
        </w:rPr>
        <w:t xml:space="preserve">:; </w:t>
      </w:r>
      <w:proofErr w:type="gramEnd"/>
      <w:r w:rsidRPr="00545E43">
        <w:rPr>
          <w:rFonts w:ascii="Times New Roman" w:hAnsi="Times New Roman"/>
          <w:sz w:val="20"/>
          <w:szCs w:val="20"/>
          <w:lang w:val="ru-RU"/>
        </w:rPr>
        <w:t>выдача работникам берушей и противошумных касок и, в целом, недопущение длительной работы в условиях повышенного шума и т.п.</w:t>
      </w:r>
    </w:p>
    <w:p w14:paraId="563A53B5" w14:textId="77777777" w:rsidR="00B71555" w:rsidRPr="00545E43" w:rsidRDefault="00B71555" w:rsidP="00B71555">
      <w:pPr>
        <w:spacing w:line="280" w:lineRule="auto"/>
        <w:jc w:val="both"/>
        <w:rPr>
          <w:rFonts w:ascii="Times New Roman" w:hAnsi="Times New Roman"/>
          <w:sz w:val="20"/>
          <w:szCs w:val="20"/>
          <w:lang w:val="ru-RU"/>
        </w:rPr>
      </w:pPr>
      <w:r>
        <w:rPr>
          <w:rFonts w:ascii="Times New Roman" w:hAnsi="Times New Roman"/>
          <w:sz w:val="20"/>
          <w:szCs w:val="20"/>
          <w:lang w:val="ru-RU"/>
        </w:rPr>
        <w:t>М</w:t>
      </w:r>
      <w:r w:rsidRPr="00545E43">
        <w:rPr>
          <w:rFonts w:ascii="Times New Roman" w:hAnsi="Times New Roman"/>
          <w:sz w:val="20"/>
          <w:szCs w:val="20"/>
          <w:lang w:val="ru-RU"/>
        </w:rPr>
        <w:t xml:space="preserve">усор. Согласно техническим условиям организован сбор и хранение всего мусора, на отдельных свалках. От подрядчика требуется соблюдение местных нормативных требований в отношении охраны окружающей среды и методов утилизации отходов. Соответствующие органы определят площадки для утилизации отходов в виде грунта, глины и песка и выдадут предварительные разрешения на утилизацию отходов. Следует избегать накопления строительного мусора на площадке, отходы будут регулярно вывозиться на разрешенное место свалки. </w:t>
      </w:r>
    </w:p>
    <w:p w14:paraId="16AA25FE" w14:textId="77777777" w:rsidR="00B71555" w:rsidRPr="00545E43" w:rsidRDefault="00B71555" w:rsidP="00B71555">
      <w:pPr>
        <w:spacing w:line="280" w:lineRule="auto"/>
        <w:jc w:val="both"/>
        <w:rPr>
          <w:rFonts w:ascii="Times New Roman" w:hAnsi="Times New Roman"/>
          <w:sz w:val="20"/>
          <w:szCs w:val="20"/>
          <w:lang w:val="ru-RU"/>
        </w:rPr>
      </w:pPr>
      <w:r w:rsidRPr="00545E43">
        <w:rPr>
          <w:rFonts w:ascii="Times New Roman" w:hAnsi="Times New Roman"/>
          <w:sz w:val="20"/>
          <w:szCs w:val="20"/>
          <w:lang w:val="ru-RU"/>
        </w:rPr>
        <w:t xml:space="preserve">Техника безопасности на площадке. Чтобы не допустить присутствия на участке работ случайных людей, площадка должна быть огорожена. Также должны быть установлены меры по технике безопасности. </w:t>
      </w:r>
    </w:p>
    <w:p w14:paraId="18802F95" w14:textId="77777777" w:rsidR="00B71555" w:rsidRPr="006C0F5F" w:rsidRDefault="00B71555" w:rsidP="00B71555">
      <w:pPr>
        <w:spacing w:line="280" w:lineRule="auto"/>
        <w:jc w:val="both"/>
        <w:rPr>
          <w:rFonts w:ascii="Times New Roman" w:hAnsi="Times New Roman"/>
          <w:b/>
          <w:sz w:val="20"/>
          <w:szCs w:val="20"/>
          <w:lang w:val="ru-RU"/>
        </w:rPr>
      </w:pPr>
      <w:r w:rsidRPr="006C0F5F">
        <w:rPr>
          <w:rFonts w:ascii="Times New Roman" w:hAnsi="Times New Roman"/>
          <w:b/>
          <w:sz w:val="20"/>
          <w:szCs w:val="20"/>
          <w:lang w:val="ru-RU"/>
        </w:rPr>
        <w:t xml:space="preserve">Передовая международная практика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960"/>
        <w:gridCol w:w="2988"/>
      </w:tblGrid>
      <w:tr w:rsidR="00B71555" w:rsidRPr="00DE02A6" w14:paraId="64DE92FC" w14:textId="77777777" w:rsidTr="00707C6F">
        <w:tc>
          <w:tcPr>
            <w:tcW w:w="1908" w:type="dxa"/>
            <w:shd w:val="clear" w:color="auto" w:fill="D9D9D9"/>
          </w:tcPr>
          <w:p w14:paraId="08AE2459" w14:textId="77777777" w:rsidR="00B71555" w:rsidRPr="006610A0" w:rsidRDefault="00B71555" w:rsidP="00707C6F">
            <w:pPr>
              <w:spacing w:before="120" w:after="120" w:line="240" w:lineRule="auto"/>
              <w:jc w:val="both"/>
              <w:rPr>
                <w:rFonts w:ascii="Times New Roman" w:hAnsi="Times New Roman"/>
                <w:sz w:val="20"/>
                <w:szCs w:val="20"/>
              </w:rPr>
            </w:pPr>
            <w:proofErr w:type="spellStart"/>
            <w:r w:rsidRPr="006610A0">
              <w:rPr>
                <w:rFonts w:ascii="Times New Roman" w:hAnsi="Times New Roman"/>
                <w:b/>
                <w:sz w:val="20"/>
                <w:szCs w:val="20"/>
              </w:rPr>
              <w:t>Возможные</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экологические</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проблемы</w:t>
            </w:r>
            <w:proofErr w:type="spellEnd"/>
            <w:r w:rsidRPr="006610A0">
              <w:rPr>
                <w:rFonts w:ascii="Times New Roman" w:hAnsi="Times New Roman"/>
                <w:b/>
                <w:sz w:val="20"/>
                <w:szCs w:val="20"/>
              </w:rPr>
              <w:t xml:space="preserve"> </w:t>
            </w:r>
          </w:p>
        </w:tc>
        <w:tc>
          <w:tcPr>
            <w:tcW w:w="3960" w:type="dxa"/>
            <w:shd w:val="clear" w:color="auto" w:fill="D9D9D9"/>
          </w:tcPr>
          <w:p w14:paraId="1BB52D2C" w14:textId="77777777" w:rsidR="00B71555" w:rsidRPr="006610A0" w:rsidRDefault="00B71555" w:rsidP="00707C6F">
            <w:pPr>
              <w:spacing w:before="120" w:after="120" w:line="240" w:lineRule="auto"/>
              <w:jc w:val="both"/>
              <w:rPr>
                <w:rFonts w:ascii="Times New Roman" w:hAnsi="Times New Roman"/>
                <w:sz w:val="20"/>
                <w:szCs w:val="20"/>
              </w:rPr>
            </w:pPr>
            <w:proofErr w:type="spellStart"/>
            <w:r w:rsidRPr="006610A0">
              <w:rPr>
                <w:rFonts w:ascii="Times New Roman" w:hAnsi="Times New Roman"/>
                <w:b/>
                <w:sz w:val="20"/>
                <w:szCs w:val="20"/>
              </w:rPr>
              <w:t>Меры</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по</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смягчению</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последствий</w:t>
            </w:r>
            <w:proofErr w:type="spellEnd"/>
          </w:p>
        </w:tc>
        <w:tc>
          <w:tcPr>
            <w:tcW w:w="2988" w:type="dxa"/>
            <w:shd w:val="clear" w:color="auto" w:fill="D9D9D9"/>
          </w:tcPr>
          <w:p w14:paraId="1092A55D" w14:textId="77777777" w:rsidR="00B71555" w:rsidRPr="00545E43" w:rsidRDefault="00B71555" w:rsidP="00707C6F">
            <w:pPr>
              <w:spacing w:before="120" w:after="120" w:line="240" w:lineRule="auto"/>
              <w:jc w:val="both"/>
              <w:rPr>
                <w:rFonts w:ascii="Times New Roman" w:hAnsi="Times New Roman"/>
                <w:sz w:val="20"/>
                <w:szCs w:val="20"/>
                <w:lang w:val="ru-RU"/>
              </w:rPr>
            </w:pPr>
            <w:r w:rsidRPr="00545E43">
              <w:rPr>
                <w:rFonts w:ascii="Times New Roman" w:hAnsi="Times New Roman"/>
                <w:b/>
                <w:sz w:val="20"/>
                <w:szCs w:val="20"/>
                <w:lang w:val="ru-RU"/>
              </w:rPr>
              <w:t xml:space="preserve">Стратегия мониторинга и меры по реагированию на ЧС </w:t>
            </w:r>
          </w:p>
        </w:tc>
      </w:tr>
      <w:tr w:rsidR="00B71555" w:rsidRPr="00DE02A6" w14:paraId="501D8A5E" w14:textId="77777777" w:rsidTr="00707C6F">
        <w:tc>
          <w:tcPr>
            <w:tcW w:w="1908" w:type="dxa"/>
          </w:tcPr>
          <w:p w14:paraId="49B9C236" w14:textId="77777777" w:rsidR="00B71555" w:rsidRPr="006610A0" w:rsidRDefault="00B71555" w:rsidP="00707C6F">
            <w:pPr>
              <w:spacing w:before="120" w:after="120" w:line="240" w:lineRule="auto"/>
              <w:jc w:val="both"/>
              <w:rPr>
                <w:rFonts w:ascii="Times New Roman" w:hAnsi="Times New Roman"/>
                <w:sz w:val="20"/>
                <w:szCs w:val="20"/>
              </w:rPr>
            </w:pPr>
            <w:r w:rsidRPr="006610A0">
              <w:rPr>
                <w:rFonts w:ascii="Times New Roman" w:hAnsi="Times New Roman"/>
                <w:b/>
                <w:sz w:val="20"/>
                <w:szCs w:val="20"/>
              </w:rPr>
              <w:t xml:space="preserve">1. </w:t>
            </w:r>
            <w:proofErr w:type="spellStart"/>
            <w:r w:rsidRPr="006610A0">
              <w:rPr>
                <w:rFonts w:ascii="Times New Roman" w:hAnsi="Times New Roman"/>
                <w:b/>
                <w:sz w:val="20"/>
                <w:szCs w:val="20"/>
              </w:rPr>
              <w:t>Выбросы</w:t>
            </w:r>
            <w:proofErr w:type="spellEnd"/>
            <w:r w:rsidRPr="006610A0">
              <w:rPr>
                <w:rFonts w:ascii="Times New Roman" w:hAnsi="Times New Roman"/>
                <w:b/>
                <w:sz w:val="20"/>
                <w:szCs w:val="20"/>
              </w:rPr>
              <w:t xml:space="preserve"> в </w:t>
            </w:r>
            <w:proofErr w:type="spellStart"/>
            <w:r w:rsidRPr="006610A0">
              <w:rPr>
                <w:rFonts w:ascii="Times New Roman" w:hAnsi="Times New Roman"/>
                <w:b/>
                <w:sz w:val="20"/>
                <w:szCs w:val="20"/>
              </w:rPr>
              <w:t>атмосферу</w:t>
            </w:r>
            <w:proofErr w:type="spellEnd"/>
            <w:r w:rsidRPr="006610A0">
              <w:rPr>
                <w:rFonts w:ascii="Times New Roman" w:hAnsi="Times New Roman"/>
                <w:b/>
                <w:sz w:val="20"/>
                <w:szCs w:val="20"/>
              </w:rPr>
              <w:t xml:space="preserve"> </w:t>
            </w:r>
          </w:p>
        </w:tc>
        <w:tc>
          <w:tcPr>
            <w:tcW w:w="3960" w:type="dxa"/>
          </w:tcPr>
          <w:p w14:paraId="765C6456" w14:textId="77777777" w:rsidR="00B71555" w:rsidRPr="00545E43" w:rsidRDefault="00B71555" w:rsidP="00B71555">
            <w:pPr>
              <w:numPr>
                <w:ilvl w:val="0"/>
                <w:numId w:val="9"/>
              </w:numPr>
              <w:spacing w:before="120" w:after="120" w:line="240" w:lineRule="auto"/>
              <w:jc w:val="both"/>
              <w:rPr>
                <w:rFonts w:ascii="Times New Roman" w:hAnsi="Times New Roman"/>
                <w:sz w:val="20"/>
                <w:szCs w:val="20"/>
                <w:lang w:val="ru-RU"/>
              </w:rPr>
            </w:pPr>
            <w:r w:rsidRPr="00545E43">
              <w:rPr>
                <w:rFonts w:ascii="Times New Roman" w:hAnsi="Times New Roman"/>
                <w:sz w:val="20"/>
                <w:szCs w:val="20"/>
                <w:lang w:val="ru-RU"/>
              </w:rPr>
              <w:t xml:space="preserve">Для персонала будут поведены тренинги и инструктажи по методам, позволяющим максимально уменьшить выбросы в атмосферу. </w:t>
            </w:r>
          </w:p>
          <w:p w14:paraId="51822576" w14:textId="77777777" w:rsidR="00B71555" w:rsidRPr="00545E43" w:rsidRDefault="00B71555" w:rsidP="00B71555">
            <w:pPr>
              <w:numPr>
                <w:ilvl w:val="0"/>
                <w:numId w:val="9"/>
              </w:numPr>
              <w:spacing w:before="120" w:after="120" w:line="240" w:lineRule="auto"/>
              <w:jc w:val="both"/>
              <w:rPr>
                <w:rFonts w:ascii="Times New Roman" w:hAnsi="Times New Roman"/>
                <w:sz w:val="20"/>
                <w:szCs w:val="20"/>
                <w:lang w:val="ru-RU"/>
              </w:rPr>
            </w:pPr>
            <w:r w:rsidRPr="00545E43">
              <w:rPr>
                <w:rFonts w:ascii="Times New Roman" w:hAnsi="Times New Roman"/>
                <w:sz w:val="20"/>
                <w:szCs w:val="20"/>
                <w:lang w:val="ru-RU"/>
              </w:rPr>
              <w:t xml:space="preserve">Закупка оборудования, не содержащего </w:t>
            </w:r>
            <w:proofErr w:type="spellStart"/>
            <w:r w:rsidRPr="00545E43">
              <w:rPr>
                <w:rFonts w:ascii="Times New Roman" w:hAnsi="Times New Roman"/>
                <w:sz w:val="20"/>
                <w:szCs w:val="20"/>
                <w:lang w:val="ru-RU"/>
              </w:rPr>
              <w:t>озоноразрушающие</w:t>
            </w:r>
            <w:proofErr w:type="spellEnd"/>
            <w:r w:rsidRPr="00545E43">
              <w:rPr>
                <w:rFonts w:ascii="Times New Roman" w:hAnsi="Times New Roman"/>
                <w:sz w:val="20"/>
                <w:szCs w:val="20"/>
                <w:lang w:val="ru-RU"/>
              </w:rPr>
              <w:t xml:space="preserve"> вещества (рефрижераторы, кондиционеры, огнетушители и т.д.), и надлежащее обслуживание оборудования, содержащего </w:t>
            </w:r>
            <w:proofErr w:type="spellStart"/>
            <w:r w:rsidRPr="00545E43">
              <w:rPr>
                <w:rFonts w:ascii="Times New Roman" w:hAnsi="Times New Roman"/>
                <w:sz w:val="20"/>
                <w:szCs w:val="20"/>
                <w:lang w:val="ru-RU"/>
              </w:rPr>
              <w:t>озоноразрушающие</w:t>
            </w:r>
            <w:proofErr w:type="spellEnd"/>
            <w:r w:rsidRPr="00545E43">
              <w:rPr>
                <w:rFonts w:ascii="Times New Roman" w:hAnsi="Times New Roman"/>
                <w:sz w:val="20"/>
                <w:szCs w:val="20"/>
                <w:lang w:val="ru-RU"/>
              </w:rPr>
              <w:t xml:space="preserve"> вещества. </w:t>
            </w:r>
          </w:p>
          <w:p w14:paraId="08E40134" w14:textId="77777777" w:rsidR="00B71555" w:rsidRPr="00545E43" w:rsidRDefault="00B71555" w:rsidP="00B71555">
            <w:pPr>
              <w:numPr>
                <w:ilvl w:val="0"/>
                <w:numId w:val="9"/>
              </w:numPr>
              <w:spacing w:before="120" w:after="120" w:line="240" w:lineRule="auto"/>
              <w:jc w:val="both"/>
              <w:rPr>
                <w:rFonts w:ascii="Times New Roman" w:hAnsi="Times New Roman"/>
                <w:sz w:val="20"/>
                <w:szCs w:val="20"/>
                <w:lang w:val="ru-RU"/>
              </w:rPr>
            </w:pPr>
            <w:r w:rsidRPr="00545E43">
              <w:rPr>
                <w:rFonts w:ascii="Times New Roman" w:hAnsi="Times New Roman"/>
                <w:sz w:val="20"/>
                <w:szCs w:val="20"/>
                <w:lang w:val="ru-RU"/>
              </w:rPr>
              <w:t xml:space="preserve">Список источников выбросов опасных веществ, загрязняющих атмосферу, с указанием соответствующей категории будет передан в лабораторию. </w:t>
            </w:r>
          </w:p>
          <w:p w14:paraId="2E0ED97F" w14:textId="77777777" w:rsidR="00B71555" w:rsidRPr="00545E43" w:rsidRDefault="00B71555" w:rsidP="00B71555">
            <w:pPr>
              <w:numPr>
                <w:ilvl w:val="0"/>
                <w:numId w:val="9"/>
              </w:numPr>
              <w:spacing w:before="120" w:after="120" w:line="240" w:lineRule="auto"/>
              <w:jc w:val="both"/>
              <w:rPr>
                <w:rFonts w:ascii="Times New Roman" w:hAnsi="Times New Roman"/>
                <w:sz w:val="20"/>
                <w:szCs w:val="20"/>
                <w:lang w:val="ru-RU"/>
              </w:rPr>
            </w:pPr>
            <w:r w:rsidRPr="00545E43">
              <w:rPr>
                <w:rFonts w:ascii="Times New Roman" w:hAnsi="Times New Roman"/>
                <w:sz w:val="20"/>
                <w:szCs w:val="20"/>
                <w:lang w:val="ru-RU"/>
              </w:rPr>
              <w:t>Будет подготовлен список фактических и потенциальных источников выбросов в лаборатории (дымовые и вентиляционные трубы и т.п.</w:t>
            </w:r>
            <w:proofErr w:type="gramStart"/>
            <w:r w:rsidRPr="00545E43">
              <w:rPr>
                <w:rFonts w:ascii="Times New Roman" w:hAnsi="Times New Roman"/>
                <w:sz w:val="20"/>
                <w:szCs w:val="20"/>
                <w:lang w:val="ru-RU"/>
              </w:rPr>
              <w:t xml:space="preserve"> )</w:t>
            </w:r>
            <w:proofErr w:type="gramEnd"/>
          </w:p>
        </w:tc>
        <w:tc>
          <w:tcPr>
            <w:tcW w:w="2988" w:type="dxa"/>
          </w:tcPr>
          <w:p w14:paraId="0ABA9A0F" w14:textId="77777777" w:rsidR="00B71555" w:rsidRPr="00545E43" w:rsidRDefault="00B71555" w:rsidP="009A652B">
            <w:pPr>
              <w:numPr>
                <w:ilvl w:val="0"/>
                <w:numId w:val="9"/>
              </w:numPr>
              <w:spacing w:before="120" w:after="120" w:line="240" w:lineRule="auto"/>
              <w:jc w:val="both"/>
              <w:rPr>
                <w:rFonts w:ascii="Times New Roman" w:hAnsi="Times New Roman"/>
                <w:sz w:val="20"/>
                <w:szCs w:val="20"/>
                <w:lang w:val="ru-RU"/>
              </w:rPr>
            </w:pPr>
            <w:r w:rsidRPr="00545E43">
              <w:rPr>
                <w:rFonts w:ascii="Times New Roman" w:hAnsi="Times New Roman"/>
                <w:sz w:val="20"/>
                <w:szCs w:val="20"/>
                <w:lang w:val="ru-RU"/>
              </w:rPr>
              <w:t xml:space="preserve">Дважды в год будет выполняться оценка воздействия веществ, загрязняющих атмосферу. </w:t>
            </w:r>
          </w:p>
          <w:p w14:paraId="33B4D86A" w14:textId="77777777" w:rsidR="00B71555" w:rsidRPr="00545E43" w:rsidRDefault="00B71555" w:rsidP="009A652B">
            <w:pPr>
              <w:numPr>
                <w:ilvl w:val="0"/>
                <w:numId w:val="9"/>
              </w:numPr>
              <w:spacing w:before="120" w:after="120" w:line="240" w:lineRule="auto"/>
              <w:jc w:val="both"/>
              <w:rPr>
                <w:rFonts w:ascii="Times New Roman" w:hAnsi="Times New Roman"/>
                <w:sz w:val="20"/>
                <w:szCs w:val="20"/>
                <w:lang w:val="ru-RU"/>
              </w:rPr>
            </w:pPr>
            <w:r w:rsidRPr="00545E43">
              <w:rPr>
                <w:rFonts w:ascii="Times New Roman" w:hAnsi="Times New Roman"/>
                <w:sz w:val="20"/>
                <w:szCs w:val="20"/>
                <w:lang w:val="ru-RU"/>
              </w:rPr>
              <w:t xml:space="preserve">Будет осуществляться периодическая проверка систем контроля. </w:t>
            </w:r>
          </w:p>
          <w:p w14:paraId="3BDF1F5E" w14:textId="77777777" w:rsidR="00B71555" w:rsidRPr="00545E43" w:rsidRDefault="00B71555" w:rsidP="009A652B">
            <w:pPr>
              <w:numPr>
                <w:ilvl w:val="0"/>
                <w:numId w:val="9"/>
              </w:numPr>
              <w:spacing w:before="120" w:after="120" w:line="240" w:lineRule="auto"/>
              <w:jc w:val="both"/>
              <w:rPr>
                <w:rFonts w:ascii="Times New Roman" w:hAnsi="Times New Roman"/>
                <w:sz w:val="20"/>
                <w:szCs w:val="20"/>
                <w:lang w:val="ru-RU"/>
              </w:rPr>
            </w:pPr>
            <w:r w:rsidRPr="00545E43">
              <w:rPr>
                <w:rFonts w:ascii="Times New Roman" w:hAnsi="Times New Roman"/>
                <w:sz w:val="20"/>
                <w:szCs w:val="20"/>
                <w:lang w:val="ru-RU"/>
              </w:rPr>
              <w:t xml:space="preserve">Будет осуществляться учет выбросов с периодической проверкой учетных записей со стороны надзорной группы Банка и любого уполномоченного государственного органа. Ежегодная сертификация входит в обязанности  ответственного лица (Система управления выбросами). </w:t>
            </w:r>
          </w:p>
          <w:p w14:paraId="79C33036" w14:textId="77777777" w:rsidR="00B71555" w:rsidRPr="00545E43" w:rsidRDefault="00B71555" w:rsidP="009A652B">
            <w:pPr>
              <w:numPr>
                <w:ilvl w:val="0"/>
                <w:numId w:val="9"/>
              </w:numPr>
              <w:spacing w:before="120" w:after="120" w:line="240" w:lineRule="auto"/>
              <w:jc w:val="both"/>
              <w:rPr>
                <w:rFonts w:ascii="Times New Roman" w:hAnsi="Times New Roman"/>
                <w:sz w:val="20"/>
                <w:szCs w:val="20"/>
                <w:lang w:val="ru-RU"/>
              </w:rPr>
            </w:pPr>
            <w:r w:rsidRPr="00545E43">
              <w:rPr>
                <w:rFonts w:ascii="Times New Roman" w:hAnsi="Times New Roman"/>
                <w:sz w:val="20"/>
                <w:szCs w:val="20"/>
                <w:lang w:val="ru-RU"/>
              </w:rPr>
              <w:t xml:space="preserve">Регулярные проверки и техобслуживание вентиляционной системы. </w:t>
            </w:r>
          </w:p>
        </w:tc>
      </w:tr>
      <w:tr w:rsidR="00B71555" w:rsidRPr="00DE02A6" w14:paraId="7F62A49A" w14:textId="77777777" w:rsidTr="00707C6F">
        <w:tc>
          <w:tcPr>
            <w:tcW w:w="1908" w:type="dxa"/>
          </w:tcPr>
          <w:p w14:paraId="185210A4" w14:textId="77777777" w:rsidR="00B71555" w:rsidRPr="006610A0" w:rsidRDefault="00B71555" w:rsidP="00707C6F">
            <w:pPr>
              <w:spacing w:before="120" w:after="120" w:line="240" w:lineRule="auto"/>
              <w:jc w:val="both"/>
              <w:rPr>
                <w:rFonts w:ascii="Times New Roman" w:hAnsi="Times New Roman"/>
                <w:sz w:val="20"/>
                <w:szCs w:val="20"/>
              </w:rPr>
            </w:pPr>
            <w:r>
              <w:rPr>
                <w:rFonts w:ascii="Times New Roman" w:hAnsi="Times New Roman"/>
                <w:b/>
                <w:sz w:val="20"/>
                <w:szCs w:val="20"/>
                <w:lang w:val="ru-RU"/>
              </w:rPr>
              <w:t>2</w:t>
            </w:r>
            <w:r w:rsidRPr="006610A0">
              <w:rPr>
                <w:rFonts w:ascii="Times New Roman" w:hAnsi="Times New Roman"/>
                <w:b/>
                <w:sz w:val="20"/>
                <w:szCs w:val="20"/>
              </w:rPr>
              <w:t xml:space="preserve">. </w:t>
            </w:r>
            <w:proofErr w:type="spellStart"/>
            <w:r w:rsidRPr="006610A0">
              <w:rPr>
                <w:rFonts w:ascii="Times New Roman" w:hAnsi="Times New Roman"/>
                <w:b/>
                <w:sz w:val="20"/>
                <w:szCs w:val="20"/>
              </w:rPr>
              <w:t>Пожары</w:t>
            </w:r>
            <w:proofErr w:type="spellEnd"/>
            <w:r w:rsidRPr="006610A0">
              <w:rPr>
                <w:rFonts w:ascii="Times New Roman" w:hAnsi="Times New Roman"/>
                <w:b/>
                <w:sz w:val="20"/>
                <w:szCs w:val="20"/>
              </w:rPr>
              <w:t xml:space="preserve"> и </w:t>
            </w:r>
            <w:proofErr w:type="spellStart"/>
            <w:r w:rsidRPr="006610A0">
              <w:rPr>
                <w:rFonts w:ascii="Times New Roman" w:hAnsi="Times New Roman"/>
                <w:b/>
                <w:sz w:val="20"/>
                <w:szCs w:val="20"/>
              </w:rPr>
              <w:t>взрывы</w:t>
            </w:r>
            <w:proofErr w:type="spellEnd"/>
          </w:p>
        </w:tc>
        <w:tc>
          <w:tcPr>
            <w:tcW w:w="3960" w:type="dxa"/>
          </w:tcPr>
          <w:p w14:paraId="1F552AEA" w14:textId="77777777" w:rsidR="00B71555" w:rsidRPr="00545E43" w:rsidRDefault="00B71555" w:rsidP="009A652B">
            <w:pPr>
              <w:numPr>
                <w:ilvl w:val="0"/>
                <w:numId w:val="15"/>
              </w:numPr>
              <w:spacing w:before="120" w:after="120" w:line="240" w:lineRule="auto"/>
              <w:jc w:val="both"/>
              <w:rPr>
                <w:rFonts w:ascii="Times New Roman" w:hAnsi="Times New Roman"/>
                <w:sz w:val="20"/>
                <w:szCs w:val="20"/>
                <w:lang w:val="ru-RU"/>
              </w:rPr>
            </w:pPr>
            <w:r w:rsidRPr="00545E43">
              <w:rPr>
                <w:rFonts w:ascii="Times New Roman" w:hAnsi="Times New Roman"/>
                <w:sz w:val="20"/>
                <w:szCs w:val="20"/>
                <w:lang w:val="ru-RU"/>
              </w:rPr>
              <w:t xml:space="preserve">Требуется выбрать и установить в нужных местах надлежащее противопожарное оборудование. Будут использоваться новые технологии (дымовые датчики, термоэлектрические элементы и пожарная сигнализация, в соответствии с требованиями). </w:t>
            </w:r>
          </w:p>
        </w:tc>
        <w:tc>
          <w:tcPr>
            <w:tcW w:w="2988" w:type="dxa"/>
          </w:tcPr>
          <w:p w14:paraId="215C037D" w14:textId="77777777" w:rsidR="00B71555" w:rsidRPr="00545E43" w:rsidRDefault="00B71555" w:rsidP="00B71555">
            <w:pPr>
              <w:numPr>
                <w:ilvl w:val="0"/>
                <w:numId w:val="15"/>
              </w:numPr>
              <w:spacing w:before="120" w:after="120" w:line="240" w:lineRule="auto"/>
              <w:rPr>
                <w:rFonts w:ascii="Times New Roman" w:hAnsi="Times New Roman"/>
                <w:sz w:val="20"/>
                <w:szCs w:val="20"/>
                <w:lang w:val="ru-RU"/>
              </w:rPr>
            </w:pPr>
            <w:r w:rsidRPr="00545E43">
              <w:rPr>
                <w:rFonts w:ascii="Times New Roman" w:hAnsi="Times New Roman"/>
                <w:sz w:val="20"/>
                <w:szCs w:val="20"/>
                <w:lang w:val="ru-RU"/>
              </w:rPr>
              <w:t xml:space="preserve">Будут проводиться периодические проверки состояния противопожарного оборудования. </w:t>
            </w:r>
          </w:p>
          <w:p w14:paraId="61FE99E4" w14:textId="77777777" w:rsidR="00B71555" w:rsidRPr="00545E43" w:rsidRDefault="00B71555" w:rsidP="00B71555">
            <w:pPr>
              <w:numPr>
                <w:ilvl w:val="0"/>
                <w:numId w:val="15"/>
              </w:numPr>
              <w:spacing w:before="120" w:after="120" w:line="240" w:lineRule="auto"/>
              <w:rPr>
                <w:rFonts w:ascii="Times New Roman" w:hAnsi="Times New Roman"/>
                <w:sz w:val="20"/>
                <w:szCs w:val="20"/>
                <w:lang w:val="ru-RU"/>
              </w:rPr>
            </w:pPr>
            <w:r w:rsidRPr="00545E43">
              <w:rPr>
                <w:rFonts w:ascii="Times New Roman" w:hAnsi="Times New Roman"/>
                <w:sz w:val="20"/>
                <w:szCs w:val="20"/>
                <w:lang w:val="ru-RU"/>
              </w:rPr>
              <w:t xml:space="preserve">План ликвидации аварийной ситуации будет периодически пересматриваться и </w:t>
            </w:r>
            <w:r w:rsidRPr="00545E43">
              <w:rPr>
                <w:rFonts w:ascii="Times New Roman" w:hAnsi="Times New Roman"/>
                <w:sz w:val="20"/>
                <w:szCs w:val="20"/>
                <w:lang w:val="ru-RU"/>
              </w:rPr>
              <w:lastRenderedPageBreak/>
              <w:t xml:space="preserve">обновляться. </w:t>
            </w:r>
          </w:p>
        </w:tc>
      </w:tr>
      <w:tr w:rsidR="00B71555" w:rsidRPr="00DE02A6" w14:paraId="04FB9080" w14:textId="77777777" w:rsidTr="00707C6F">
        <w:tc>
          <w:tcPr>
            <w:tcW w:w="1908" w:type="dxa"/>
          </w:tcPr>
          <w:p w14:paraId="0651B3EA" w14:textId="77777777" w:rsidR="00B71555" w:rsidRPr="006610A0" w:rsidRDefault="00B71555" w:rsidP="00707C6F">
            <w:pPr>
              <w:spacing w:before="120" w:after="120" w:line="240" w:lineRule="auto"/>
              <w:jc w:val="both"/>
              <w:rPr>
                <w:rFonts w:ascii="Times New Roman" w:hAnsi="Times New Roman"/>
                <w:sz w:val="20"/>
                <w:szCs w:val="20"/>
              </w:rPr>
            </w:pPr>
            <w:r>
              <w:rPr>
                <w:rFonts w:ascii="Times New Roman" w:hAnsi="Times New Roman"/>
                <w:b/>
                <w:sz w:val="20"/>
                <w:szCs w:val="20"/>
                <w:lang w:val="ru-RU"/>
              </w:rPr>
              <w:lastRenderedPageBreak/>
              <w:t>3</w:t>
            </w:r>
            <w:r w:rsidRPr="006610A0">
              <w:rPr>
                <w:rFonts w:ascii="Times New Roman" w:hAnsi="Times New Roman"/>
                <w:b/>
                <w:sz w:val="20"/>
                <w:szCs w:val="20"/>
              </w:rPr>
              <w:t xml:space="preserve">. </w:t>
            </w:r>
            <w:proofErr w:type="spellStart"/>
            <w:r w:rsidRPr="006610A0">
              <w:rPr>
                <w:rFonts w:ascii="Times New Roman" w:hAnsi="Times New Roman"/>
                <w:b/>
                <w:sz w:val="20"/>
                <w:szCs w:val="20"/>
              </w:rPr>
              <w:t>Применение</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принципов</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устойчивого</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развития</w:t>
            </w:r>
            <w:proofErr w:type="spellEnd"/>
            <w:r w:rsidRPr="006610A0">
              <w:rPr>
                <w:rFonts w:ascii="Times New Roman" w:hAnsi="Times New Roman"/>
                <w:b/>
                <w:sz w:val="20"/>
                <w:szCs w:val="20"/>
              </w:rPr>
              <w:t xml:space="preserve"> </w:t>
            </w:r>
          </w:p>
        </w:tc>
        <w:tc>
          <w:tcPr>
            <w:tcW w:w="3960" w:type="dxa"/>
          </w:tcPr>
          <w:p w14:paraId="076FD72D" w14:textId="77777777" w:rsidR="00B71555" w:rsidRPr="00545E43" w:rsidRDefault="00B71555" w:rsidP="009A652B">
            <w:pPr>
              <w:numPr>
                <w:ilvl w:val="0"/>
                <w:numId w:val="16"/>
              </w:numPr>
              <w:spacing w:before="120" w:after="120" w:line="240" w:lineRule="auto"/>
              <w:jc w:val="both"/>
              <w:rPr>
                <w:rFonts w:ascii="Times New Roman" w:hAnsi="Times New Roman"/>
                <w:sz w:val="20"/>
                <w:szCs w:val="20"/>
                <w:lang w:val="ru-RU"/>
              </w:rPr>
            </w:pPr>
            <w:r w:rsidRPr="00545E43">
              <w:rPr>
                <w:rFonts w:ascii="Times New Roman" w:hAnsi="Times New Roman"/>
                <w:sz w:val="20"/>
                <w:szCs w:val="20"/>
                <w:lang w:val="ru-RU"/>
              </w:rPr>
              <w:t xml:space="preserve">Будут приниматься меры по рациональному использованию воды для снижения ее расхода. </w:t>
            </w:r>
          </w:p>
          <w:p w14:paraId="689E918B" w14:textId="77777777" w:rsidR="00B71555" w:rsidRPr="00545E43" w:rsidRDefault="00B71555" w:rsidP="009A652B">
            <w:pPr>
              <w:numPr>
                <w:ilvl w:val="0"/>
                <w:numId w:val="16"/>
              </w:numPr>
              <w:spacing w:before="120" w:after="120" w:line="240" w:lineRule="auto"/>
              <w:jc w:val="both"/>
              <w:rPr>
                <w:rFonts w:ascii="Times New Roman" w:hAnsi="Times New Roman"/>
                <w:sz w:val="20"/>
                <w:szCs w:val="20"/>
                <w:lang w:val="ru-RU"/>
              </w:rPr>
            </w:pPr>
            <w:r w:rsidRPr="00545E43">
              <w:rPr>
                <w:rFonts w:ascii="Times New Roman" w:hAnsi="Times New Roman"/>
                <w:sz w:val="20"/>
                <w:szCs w:val="20"/>
                <w:lang w:val="ru-RU"/>
              </w:rPr>
              <w:t xml:space="preserve">Будут предприниматься меры, направленные на экономию электроэнергии. </w:t>
            </w:r>
          </w:p>
          <w:p w14:paraId="2642642E" w14:textId="77777777" w:rsidR="00B71555" w:rsidRPr="00545E43" w:rsidRDefault="00B71555" w:rsidP="009A652B">
            <w:pPr>
              <w:numPr>
                <w:ilvl w:val="0"/>
                <w:numId w:val="16"/>
              </w:numPr>
              <w:spacing w:before="120" w:after="120" w:line="240" w:lineRule="auto"/>
              <w:jc w:val="both"/>
              <w:rPr>
                <w:rFonts w:ascii="Times New Roman" w:hAnsi="Times New Roman"/>
                <w:sz w:val="20"/>
                <w:szCs w:val="20"/>
                <w:lang w:val="ru-RU"/>
              </w:rPr>
            </w:pPr>
            <w:r w:rsidRPr="00545E43">
              <w:rPr>
                <w:rFonts w:ascii="Times New Roman" w:hAnsi="Times New Roman"/>
                <w:sz w:val="20"/>
                <w:szCs w:val="20"/>
                <w:lang w:val="ru-RU"/>
              </w:rPr>
              <w:t xml:space="preserve">Для работников лаборатории будут проводиться занятия и мотивирующие  мероприятия по рациональному использованию воды и электроэнергии. </w:t>
            </w:r>
          </w:p>
        </w:tc>
        <w:tc>
          <w:tcPr>
            <w:tcW w:w="2988" w:type="dxa"/>
          </w:tcPr>
          <w:p w14:paraId="5C09F4A7" w14:textId="77777777" w:rsidR="00B71555" w:rsidRPr="00545E43" w:rsidRDefault="00B71555" w:rsidP="00B71555">
            <w:pPr>
              <w:numPr>
                <w:ilvl w:val="0"/>
                <w:numId w:val="16"/>
              </w:numPr>
              <w:spacing w:before="120" w:after="120" w:line="240" w:lineRule="auto"/>
              <w:rPr>
                <w:rFonts w:ascii="Times New Roman" w:hAnsi="Times New Roman"/>
                <w:sz w:val="20"/>
                <w:szCs w:val="20"/>
                <w:lang w:val="ru-RU"/>
              </w:rPr>
            </w:pPr>
            <w:r w:rsidRPr="00545E43">
              <w:rPr>
                <w:rFonts w:ascii="Times New Roman" w:hAnsi="Times New Roman"/>
                <w:sz w:val="20"/>
                <w:szCs w:val="20"/>
                <w:lang w:val="ru-RU"/>
              </w:rPr>
              <w:t xml:space="preserve">Уполномоченный работник лаборатории совместно с представителями местных властей будет проводить проверки по расходу электроэнергии и воды с целью определения текущего использования оборудования и связанных затрат. </w:t>
            </w:r>
          </w:p>
        </w:tc>
      </w:tr>
    </w:tbl>
    <w:p w14:paraId="18098B8B" w14:textId="77777777" w:rsidR="007A4C0E" w:rsidRDefault="007A4C0E" w:rsidP="0000337A">
      <w:pPr>
        <w:rPr>
          <w:rFonts w:ascii="Times New Roman" w:eastAsia="NSimSun" w:hAnsi="Times New Roman"/>
          <w:sz w:val="20"/>
          <w:szCs w:val="20"/>
          <w:lang w:val="ru-RU"/>
        </w:rPr>
      </w:pPr>
    </w:p>
    <w:p w14:paraId="413B1B47" w14:textId="77777777" w:rsidR="00CB6A1F" w:rsidRDefault="00CB6A1F" w:rsidP="0000337A">
      <w:pPr>
        <w:rPr>
          <w:rFonts w:ascii="Times New Roman" w:eastAsia="NSimSun" w:hAnsi="Times New Roman"/>
          <w:sz w:val="20"/>
          <w:szCs w:val="20"/>
          <w:lang w:val="ru-RU"/>
        </w:rPr>
      </w:pPr>
    </w:p>
    <w:p w14:paraId="13924D16" w14:textId="77777777" w:rsidR="00CB6A1F" w:rsidRDefault="00CB6A1F" w:rsidP="0000337A">
      <w:pPr>
        <w:rPr>
          <w:rFonts w:ascii="Times New Roman" w:eastAsia="NSimSun" w:hAnsi="Times New Roman"/>
          <w:sz w:val="20"/>
          <w:szCs w:val="20"/>
          <w:lang w:val="ru-RU"/>
        </w:rPr>
      </w:pPr>
    </w:p>
    <w:p w14:paraId="6EA3F3BF" w14:textId="77777777" w:rsidR="00C109B2" w:rsidRDefault="00C109B2" w:rsidP="0000337A">
      <w:pPr>
        <w:rPr>
          <w:rFonts w:ascii="Times New Roman" w:eastAsia="NSimSun" w:hAnsi="Times New Roman"/>
          <w:sz w:val="20"/>
          <w:szCs w:val="20"/>
          <w:lang w:val="ru-RU"/>
        </w:rPr>
      </w:pPr>
    </w:p>
    <w:p w14:paraId="22CACD6A" w14:textId="77777777" w:rsidR="00C109B2" w:rsidRDefault="00C109B2" w:rsidP="0000337A">
      <w:pPr>
        <w:rPr>
          <w:rFonts w:ascii="Times New Roman" w:eastAsia="NSimSun" w:hAnsi="Times New Roman"/>
          <w:sz w:val="20"/>
          <w:szCs w:val="20"/>
          <w:lang w:val="ru-RU"/>
        </w:rPr>
      </w:pPr>
    </w:p>
    <w:p w14:paraId="59372C0E" w14:textId="77777777" w:rsidR="00C109B2" w:rsidRDefault="00C109B2" w:rsidP="0000337A">
      <w:pPr>
        <w:rPr>
          <w:rFonts w:ascii="Times New Roman" w:eastAsia="NSimSun" w:hAnsi="Times New Roman"/>
          <w:sz w:val="20"/>
          <w:szCs w:val="20"/>
          <w:lang w:val="ru-RU"/>
        </w:rPr>
      </w:pPr>
    </w:p>
    <w:p w14:paraId="34A1F90B" w14:textId="77777777" w:rsidR="00C109B2" w:rsidRDefault="00C109B2" w:rsidP="0000337A">
      <w:pPr>
        <w:rPr>
          <w:rFonts w:ascii="Times New Roman" w:eastAsia="NSimSun" w:hAnsi="Times New Roman"/>
          <w:sz w:val="20"/>
          <w:szCs w:val="20"/>
          <w:lang w:val="ru-RU"/>
        </w:rPr>
      </w:pPr>
    </w:p>
    <w:p w14:paraId="44DBDA4F" w14:textId="77777777" w:rsidR="00C109B2" w:rsidRDefault="00C109B2" w:rsidP="0000337A">
      <w:pPr>
        <w:rPr>
          <w:rFonts w:ascii="Times New Roman" w:eastAsia="NSimSun" w:hAnsi="Times New Roman"/>
          <w:sz w:val="20"/>
          <w:szCs w:val="20"/>
          <w:lang w:val="ru-RU"/>
        </w:rPr>
      </w:pPr>
    </w:p>
    <w:p w14:paraId="4152F532" w14:textId="77777777" w:rsidR="00C109B2" w:rsidRDefault="00C109B2" w:rsidP="0000337A">
      <w:pPr>
        <w:rPr>
          <w:rFonts w:ascii="Times New Roman" w:eastAsia="NSimSun" w:hAnsi="Times New Roman"/>
          <w:sz w:val="20"/>
          <w:szCs w:val="20"/>
          <w:lang w:val="ru-RU"/>
        </w:rPr>
      </w:pPr>
    </w:p>
    <w:p w14:paraId="2695599B" w14:textId="77777777" w:rsidR="00C109B2" w:rsidRDefault="00C109B2" w:rsidP="0000337A">
      <w:pPr>
        <w:rPr>
          <w:rFonts w:ascii="Times New Roman" w:eastAsia="NSimSun" w:hAnsi="Times New Roman"/>
          <w:sz w:val="20"/>
          <w:szCs w:val="20"/>
          <w:lang w:val="ru-RU"/>
        </w:rPr>
      </w:pPr>
    </w:p>
    <w:p w14:paraId="4A9B4C00" w14:textId="77777777" w:rsidR="00C109B2" w:rsidRDefault="00C109B2" w:rsidP="0000337A">
      <w:pPr>
        <w:rPr>
          <w:rFonts w:ascii="Times New Roman" w:eastAsia="NSimSun" w:hAnsi="Times New Roman"/>
          <w:sz w:val="20"/>
          <w:szCs w:val="20"/>
          <w:lang w:val="ru-RU"/>
        </w:rPr>
      </w:pPr>
    </w:p>
    <w:sectPr w:rsidR="00C109B2" w:rsidSect="00B7155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2F8C9" w14:textId="77777777" w:rsidR="00201625" w:rsidRDefault="00201625" w:rsidP="0000337A">
      <w:pPr>
        <w:spacing w:after="0" w:line="240" w:lineRule="auto"/>
      </w:pPr>
      <w:r>
        <w:separator/>
      </w:r>
    </w:p>
  </w:endnote>
  <w:endnote w:type="continuationSeparator" w:id="0">
    <w:p w14:paraId="685CB05A" w14:textId="77777777" w:rsidR="00201625" w:rsidRDefault="00201625" w:rsidP="0000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61323" w14:textId="77777777" w:rsidR="00201625" w:rsidRDefault="00201625" w:rsidP="0000337A">
      <w:pPr>
        <w:spacing w:after="0" w:line="240" w:lineRule="auto"/>
      </w:pPr>
      <w:r>
        <w:separator/>
      </w:r>
    </w:p>
  </w:footnote>
  <w:footnote w:type="continuationSeparator" w:id="0">
    <w:p w14:paraId="433B326E" w14:textId="77777777" w:rsidR="00201625" w:rsidRDefault="00201625" w:rsidP="0000337A">
      <w:pPr>
        <w:spacing w:after="0" w:line="240" w:lineRule="auto"/>
      </w:pPr>
      <w:r>
        <w:continuationSeparator/>
      </w:r>
    </w:p>
  </w:footnote>
  <w:footnote w:id="1">
    <w:p w14:paraId="02BA3E0A" w14:textId="77777777" w:rsidR="00402C24" w:rsidRPr="00CC12F5" w:rsidRDefault="00402C24" w:rsidP="0000337A">
      <w:pPr>
        <w:pStyle w:val="a3"/>
        <w:rPr>
          <w:rFonts w:ascii="Times New Roman" w:hAnsi="Times New Roman"/>
          <w:szCs w:val="24"/>
          <w:lang w:val="ru-RU"/>
        </w:rPr>
      </w:pPr>
      <w:r w:rsidRPr="00CC12F5">
        <w:rPr>
          <w:rStyle w:val="a6"/>
          <w:rFonts w:ascii="Times New Roman" w:hAnsi="Times New Roman"/>
          <w:szCs w:val="24"/>
        </w:rPr>
        <w:footnoteRef/>
      </w:r>
      <w:r w:rsidRPr="00CC12F5">
        <w:rPr>
          <w:rFonts w:ascii="Times New Roman" w:hAnsi="Times New Roman"/>
          <w:szCs w:val="24"/>
          <w:lang w:val="ru-RU"/>
        </w:rPr>
        <w:t xml:space="preserve"> Все разрешения должны прилагаться к окончательной документации</w:t>
      </w:r>
    </w:p>
  </w:footnote>
  <w:footnote w:id="2">
    <w:p w14:paraId="3DEAA76D" w14:textId="77777777" w:rsidR="00402C24" w:rsidRPr="00556E9D" w:rsidRDefault="00402C24" w:rsidP="0000337A">
      <w:pPr>
        <w:pStyle w:val="a3"/>
        <w:rPr>
          <w:szCs w:val="24"/>
          <w:lang w:val="ru-RU"/>
        </w:rPr>
      </w:pPr>
      <w:r>
        <w:rPr>
          <w:rStyle w:val="a6"/>
          <w:szCs w:val="24"/>
        </w:rPr>
        <w:footnoteRef/>
      </w:r>
      <w:r w:rsidRPr="00556E9D">
        <w:rPr>
          <w:szCs w:val="24"/>
          <w:lang w:val="ru-RU"/>
        </w:rPr>
        <w:t xml:space="preserve"> </w:t>
      </w:r>
      <w:r>
        <w:rPr>
          <w:rFonts w:ascii="Times New Roman" w:hAnsi="Times New Roman"/>
          <w:color w:val="000000"/>
          <w:szCs w:val="24"/>
          <w:lang w:val="ru-RU"/>
        </w:rPr>
        <w:t xml:space="preserve">Номер </w:t>
      </w:r>
      <w:r>
        <w:rPr>
          <w:color w:val="000000"/>
          <w:szCs w:val="24"/>
          <w:lang w:val="ru-RU"/>
        </w:rPr>
        <w:t>Х</w:t>
      </w:r>
      <w:r>
        <w:rPr>
          <w:rFonts w:ascii="Times New Roman" w:hAnsi="Times New Roman"/>
          <w:color w:val="000000"/>
          <w:szCs w:val="24"/>
          <w:lang w:val="ru-RU"/>
        </w:rPr>
        <w:t>имической реферативной службы</w:t>
      </w:r>
    </w:p>
  </w:footnote>
  <w:footnote w:id="3">
    <w:p w14:paraId="6E25D75D" w14:textId="77777777" w:rsidR="00402C24" w:rsidRPr="00CC12F5" w:rsidRDefault="00402C24" w:rsidP="0000337A">
      <w:pPr>
        <w:pStyle w:val="a3"/>
        <w:rPr>
          <w:rFonts w:ascii="Times New Roman" w:hAnsi="Times New Roman"/>
          <w:szCs w:val="24"/>
          <w:lang w:val="ru-RU"/>
        </w:rPr>
      </w:pPr>
      <w:r w:rsidRPr="00CC12F5">
        <w:rPr>
          <w:rStyle w:val="a6"/>
          <w:rFonts w:ascii="Times New Roman" w:hAnsi="Times New Roman"/>
          <w:szCs w:val="24"/>
        </w:rPr>
        <w:footnoteRef/>
      </w:r>
      <w:r w:rsidRPr="00CC12F5">
        <w:rPr>
          <w:rFonts w:ascii="Times New Roman" w:hAnsi="Times New Roman"/>
          <w:szCs w:val="24"/>
          <w:lang w:val="ru-RU"/>
        </w:rPr>
        <w:t xml:space="preserve"> </w:t>
      </w:r>
      <w:r>
        <w:rPr>
          <w:rFonts w:ascii="Times New Roman" w:hAnsi="Times New Roman"/>
          <w:szCs w:val="24"/>
          <w:lang w:val="ru-RU"/>
        </w:rPr>
        <w:t>Паспорта</w:t>
      </w:r>
      <w:r w:rsidRPr="00CC12F5">
        <w:rPr>
          <w:rFonts w:ascii="Times New Roman" w:hAnsi="Times New Roman"/>
          <w:szCs w:val="24"/>
          <w:lang w:val="ru-RU"/>
        </w:rPr>
        <w:t xml:space="preserve"> безопасности материалов должны прилагаться к окончательной документации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B7A"/>
    <w:multiLevelType w:val="hybridMultilevel"/>
    <w:tmpl w:val="88DCC6E8"/>
    <w:lvl w:ilvl="0" w:tplc="238860F0">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043100B5"/>
    <w:multiLevelType w:val="hybridMultilevel"/>
    <w:tmpl w:val="19A2A5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6076154"/>
    <w:multiLevelType w:val="hybridMultilevel"/>
    <w:tmpl w:val="48A8B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0506E4"/>
    <w:multiLevelType w:val="hybridMultilevel"/>
    <w:tmpl w:val="FF7283D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E8C7FC4"/>
    <w:multiLevelType w:val="hybridMultilevel"/>
    <w:tmpl w:val="AB58C6B2"/>
    <w:lvl w:ilvl="0" w:tplc="22464E6A">
      <w:numFmt w:val="bullet"/>
      <w:lvlText w:val="-"/>
      <w:lvlJc w:val="left"/>
      <w:pPr>
        <w:ind w:left="394" w:hanging="360"/>
      </w:pPr>
      <w:rPr>
        <w:rFonts w:ascii="Times New Roman" w:eastAsia="Times New Roman"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5">
    <w:nsid w:val="303B0CCE"/>
    <w:multiLevelType w:val="hybridMultilevel"/>
    <w:tmpl w:val="ED26540E"/>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118263B"/>
    <w:multiLevelType w:val="hybridMultilevel"/>
    <w:tmpl w:val="41F01F7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263DD7"/>
    <w:multiLevelType w:val="hybridMultilevel"/>
    <w:tmpl w:val="68E22FCA"/>
    <w:lvl w:ilvl="0" w:tplc="BB44C34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B30E3C"/>
    <w:multiLevelType w:val="hybridMultilevel"/>
    <w:tmpl w:val="F00A35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AB86D67"/>
    <w:multiLevelType w:val="hybridMultilevel"/>
    <w:tmpl w:val="DBA02CBE"/>
    <w:lvl w:ilvl="0" w:tplc="04190001">
      <w:start w:val="1"/>
      <w:numFmt w:val="bullet"/>
      <w:lvlText w:val=""/>
      <w:lvlJc w:val="left"/>
      <w:pPr>
        <w:ind w:left="409" w:hanging="360"/>
      </w:pPr>
      <w:rPr>
        <w:rFonts w:ascii="Symbol" w:hAnsi="Symbol" w:hint="default"/>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10">
    <w:nsid w:val="3DBF0544"/>
    <w:multiLevelType w:val="hybridMultilevel"/>
    <w:tmpl w:val="3370B9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5645797"/>
    <w:multiLevelType w:val="hybridMultilevel"/>
    <w:tmpl w:val="A46EBEB8"/>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7B663C9"/>
    <w:multiLevelType w:val="hybridMultilevel"/>
    <w:tmpl w:val="249AB0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E920AA3"/>
    <w:multiLevelType w:val="hybridMultilevel"/>
    <w:tmpl w:val="0CF46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3775A9"/>
    <w:multiLevelType w:val="hybridMultilevel"/>
    <w:tmpl w:val="37D071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7A17B07"/>
    <w:multiLevelType w:val="hybridMultilevel"/>
    <w:tmpl w:val="83EC8020"/>
    <w:lvl w:ilvl="0" w:tplc="64EE5370">
      <w:start w:val="3"/>
      <w:numFmt w:val="bullet"/>
      <w:lvlText w:val="-"/>
      <w:lvlJc w:val="left"/>
      <w:pPr>
        <w:ind w:left="720" w:hanging="360"/>
      </w:pPr>
      <w:rPr>
        <w:rFonts w:ascii="Calibri" w:eastAsia="Times New Roman" w:hAnsi="Calibri"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68491E"/>
    <w:multiLevelType w:val="hybridMultilevel"/>
    <w:tmpl w:val="D35043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0974339"/>
    <w:multiLevelType w:val="hybridMultilevel"/>
    <w:tmpl w:val="D694AAF0"/>
    <w:lvl w:ilvl="0" w:tplc="B8CA8FD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F61380C"/>
    <w:multiLevelType w:val="hybridMultilevel"/>
    <w:tmpl w:val="BB66F0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32A5D65"/>
    <w:multiLevelType w:val="hybridMultilevel"/>
    <w:tmpl w:val="871E1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15"/>
  </w:num>
  <w:num w:numId="4">
    <w:abstractNumId w:val="13"/>
  </w:num>
  <w:num w:numId="5">
    <w:abstractNumId w:val="9"/>
  </w:num>
  <w:num w:numId="6">
    <w:abstractNumId w:val="4"/>
  </w:num>
  <w:num w:numId="7">
    <w:abstractNumId w:val="18"/>
  </w:num>
  <w:num w:numId="8">
    <w:abstractNumId w:val="3"/>
  </w:num>
  <w:num w:numId="9">
    <w:abstractNumId w:val="8"/>
  </w:num>
  <w:num w:numId="10">
    <w:abstractNumId w:val="19"/>
  </w:num>
  <w:num w:numId="11">
    <w:abstractNumId w:val="14"/>
  </w:num>
  <w:num w:numId="12">
    <w:abstractNumId w:val="16"/>
  </w:num>
  <w:num w:numId="13">
    <w:abstractNumId w:val="12"/>
  </w:num>
  <w:num w:numId="14">
    <w:abstractNumId w:val="11"/>
  </w:num>
  <w:num w:numId="15">
    <w:abstractNumId w:val="1"/>
  </w:num>
  <w:num w:numId="16">
    <w:abstractNumId w:val="10"/>
  </w:num>
  <w:num w:numId="17">
    <w:abstractNumId w:val="17"/>
  </w:num>
  <w:num w:numId="18">
    <w:abstractNumId w:val="7"/>
  </w:num>
  <w:num w:numId="19">
    <w:abstractNumId w:val="6"/>
  </w:num>
  <w:num w:numId="20">
    <w:abstractNumId w:val="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37A"/>
    <w:rsid w:val="0000337A"/>
    <w:rsid w:val="00007D78"/>
    <w:rsid w:val="00027BC3"/>
    <w:rsid w:val="00060BD6"/>
    <w:rsid w:val="0007295F"/>
    <w:rsid w:val="00081F70"/>
    <w:rsid w:val="000B4463"/>
    <w:rsid w:val="000C1928"/>
    <w:rsid w:val="000F04CA"/>
    <w:rsid w:val="00162AB9"/>
    <w:rsid w:val="00182558"/>
    <w:rsid w:val="00184E77"/>
    <w:rsid w:val="001A07C2"/>
    <w:rsid w:val="001C4ED8"/>
    <w:rsid w:val="00201625"/>
    <w:rsid w:val="00201C66"/>
    <w:rsid w:val="00252AB6"/>
    <w:rsid w:val="002A0860"/>
    <w:rsid w:val="002C5866"/>
    <w:rsid w:val="002D00F3"/>
    <w:rsid w:val="00301A96"/>
    <w:rsid w:val="00343333"/>
    <w:rsid w:val="00375F79"/>
    <w:rsid w:val="00377D43"/>
    <w:rsid w:val="00390366"/>
    <w:rsid w:val="003B7D75"/>
    <w:rsid w:val="003C4906"/>
    <w:rsid w:val="003E309C"/>
    <w:rsid w:val="003E59A6"/>
    <w:rsid w:val="003F2816"/>
    <w:rsid w:val="003F3C27"/>
    <w:rsid w:val="00402C24"/>
    <w:rsid w:val="0040342F"/>
    <w:rsid w:val="00422D6C"/>
    <w:rsid w:val="00445DC0"/>
    <w:rsid w:val="00452B79"/>
    <w:rsid w:val="00472890"/>
    <w:rsid w:val="00475896"/>
    <w:rsid w:val="004C04FE"/>
    <w:rsid w:val="004C6628"/>
    <w:rsid w:val="004F4E69"/>
    <w:rsid w:val="005145A8"/>
    <w:rsid w:val="00525562"/>
    <w:rsid w:val="00545E43"/>
    <w:rsid w:val="005710F5"/>
    <w:rsid w:val="005742E3"/>
    <w:rsid w:val="005B5C24"/>
    <w:rsid w:val="005B7228"/>
    <w:rsid w:val="005C0760"/>
    <w:rsid w:val="005E66C6"/>
    <w:rsid w:val="005F45CC"/>
    <w:rsid w:val="006159D8"/>
    <w:rsid w:val="00640ECA"/>
    <w:rsid w:val="0066438A"/>
    <w:rsid w:val="0066765F"/>
    <w:rsid w:val="006918F1"/>
    <w:rsid w:val="006B3486"/>
    <w:rsid w:val="006D117E"/>
    <w:rsid w:val="006F0ECF"/>
    <w:rsid w:val="00707C6F"/>
    <w:rsid w:val="00735253"/>
    <w:rsid w:val="00756B25"/>
    <w:rsid w:val="00772599"/>
    <w:rsid w:val="00777592"/>
    <w:rsid w:val="007A4C0E"/>
    <w:rsid w:val="007A4DA8"/>
    <w:rsid w:val="007A55B8"/>
    <w:rsid w:val="007B1615"/>
    <w:rsid w:val="007C09F4"/>
    <w:rsid w:val="007C45DE"/>
    <w:rsid w:val="007D58C4"/>
    <w:rsid w:val="007F1F38"/>
    <w:rsid w:val="00827F83"/>
    <w:rsid w:val="00837E22"/>
    <w:rsid w:val="0087588A"/>
    <w:rsid w:val="0088647C"/>
    <w:rsid w:val="008972DA"/>
    <w:rsid w:val="00953F2A"/>
    <w:rsid w:val="009556D0"/>
    <w:rsid w:val="00983D8C"/>
    <w:rsid w:val="0098615C"/>
    <w:rsid w:val="009A652B"/>
    <w:rsid w:val="009B4368"/>
    <w:rsid w:val="009F6BF1"/>
    <w:rsid w:val="00A06E6D"/>
    <w:rsid w:val="00A45F8C"/>
    <w:rsid w:val="00A47BA6"/>
    <w:rsid w:val="00A55D72"/>
    <w:rsid w:val="00A61EC4"/>
    <w:rsid w:val="00A80D80"/>
    <w:rsid w:val="00A877B6"/>
    <w:rsid w:val="00AA2494"/>
    <w:rsid w:val="00AA56E8"/>
    <w:rsid w:val="00AB797E"/>
    <w:rsid w:val="00AC5080"/>
    <w:rsid w:val="00B00363"/>
    <w:rsid w:val="00B019DB"/>
    <w:rsid w:val="00B01B8C"/>
    <w:rsid w:val="00B07E8C"/>
    <w:rsid w:val="00B2689A"/>
    <w:rsid w:val="00B40CF6"/>
    <w:rsid w:val="00B45914"/>
    <w:rsid w:val="00B71555"/>
    <w:rsid w:val="00BA3230"/>
    <w:rsid w:val="00BA3571"/>
    <w:rsid w:val="00BA3631"/>
    <w:rsid w:val="00BC1AE1"/>
    <w:rsid w:val="00BC1B91"/>
    <w:rsid w:val="00BD6F83"/>
    <w:rsid w:val="00C07E95"/>
    <w:rsid w:val="00C109B2"/>
    <w:rsid w:val="00C17EF4"/>
    <w:rsid w:val="00C2732B"/>
    <w:rsid w:val="00C43E92"/>
    <w:rsid w:val="00C50D9C"/>
    <w:rsid w:val="00C9074D"/>
    <w:rsid w:val="00C90F43"/>
    <w:rsid w:val="00C9635E"/>
    <w:rsid w:val="00CB6A1F"/>
    <w:rsid w:val="00CD42E3"/>
    <w:rsid w:val="00CF0F0B"/>
    <w:rsid w:val="00CF7CDD"/>
    <w:rsid w:val="00D061DA"/>
    <w:rsid w:val="00D340BF"/>
    <w:rsid w:val="00D5208C"/>
    <w:rsid w:val="00D5754F"/>
    <w:rsid w:val="00D66F74"/>
    <w:rsid w:val="00D809CE"/>
    <w:rsid w:val="00D91393"/>
    <w:rsid w:val="00DA2C5C"/>
    <w:rsid w:val="00DA6AED"/>
    <w:rsid w:val="00DB6A7F"/>
    <w:rsid w:val="00DE02A6"/>
    <w:rsid w:val="00DF5E71"/>
    <w:rsid w:val="00E20C4C"/>
    <w:rsid w:val="00E420C4"/>
    <w:rsid w:val="00E471E7"/>
    <w:rsid w:val="00E53230"/>
    <w:rsid w:val="00E71EAA"/>
    <w:rsid w:val="00E76547"/>
    <w:rsid w:val="00EB5E2F"/>
    <w:rsid w:val="00EB753B"/>
    <w:rsid w:val="00EC30FE"/>
    <w:rsid w:val="00EE5BE9"/>
    <w:rsid w:val="00F0234C"/>
    <w:rsid w:val="00F44726"/>
    <w:rsid w:val="00F54F24"/>
    <w:rsid w:val="00F55A63"/>
    <w:rsid w:val="00F60A0D"/>
    <w:rsid w:val="00F701E6"/>
    <w:rsid w:val="00FB3A58"/>
    <w:rsid w:val="00FB72AD"/>
    <w:rsid w:val="00FB76E6"/>
    <w:rsid w:val="00FF4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37A"/>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ingle space,footnote text,FOOTNOTES,fn"/>
    <w:basedOn w:val="a"/>
    <w:link w:val="a4"/>
    <w:semiHidden/>
    <w:unhideWhenUsed/>
    <w:rsid w:val="0000337A"/>
    <w:pPr>
      <w:spacing w:after="0" w:line="240" w:lineRule="auto"/>
    </w:pPr>
    <w:rPr>
      <w:sz w:val="20"/>
      <w:szCs w:val="20"/>
    </w:rPr>
  </w:style>
  <w:style w:type="character" w:customStyle="1" w:styleId="a4">
    <w:name w:val="Текст сноски Знак"/>
    <w:aliases w:val="single space Знак,footnote text Знак,FOOTNOTES Знак,fn Знак"/>
    <w:basedOn w:val="a0"/>
    <w:link w:val="a3"/>
    <w:semiHidden/>
    <w:rsid w:val="0000337A"/>
    <w:rPr>
      <w:sz w:val="20"/>
      <w:szCs w:val="20"/>
      <w:lang w:val="en-US"/>
    </w:rPr>
  </w:style>
  <w:style w:type="paragraph" w:styleId="a5">
    <w:name w:val="List Paragraph"/>
    <w:basedOn w:val="a"/>
    <w:uiPriority w:val="34"/>
    <w:qFormat/>
    <w:rsid w:val="0000337A"/>
    <w:pPr>
      <w:ind w:left="720"/>
    </w:pPr>
    <w:rPr>
      <w:rFonts w:ascii="Calibri" w:eastAsia="Times New Roman" w:hAnsi="Calibri" w:cs="Times New Roman"/>
      <w:lang w:val="hr-HR"/>
    </w:rPr>
  </w:style>
  <w:style w:type="character" w:styleId="a6">
    <w:name w:val="footnote reference"/>
    <w:semiHidden/>
    <w:rsid w:val="0000337A"/>
    <w:rPr>
      <w:rFonts w:cs="Times New Roman"/>
      <w:vertAlign w:val="superscript"/>
    </w:rPr>
  </w:style>
  <w:style w:type="character" w:customStyle="1" w:styleId="tw4winMark">
    <w:name w:val="tw4winMark"/>
    <w:rsid w:val="0000337A"/>
    <w:rPr>
      <w:rFonts w:ascii="Courier New" w:hAnsi="Courier New"/>
      <w:vanish/>
      <w:color w:val="800080"/>
      <w:vertAlign w:val="subscript"/>
    </w:rPr>
  </w:style>
  <w:style w:type="paragraph" w:styleId="a7">
    <w:name w:val="Balloon Text"/>
    <w:basedOn w:val="a"/>
    <w:link w:val="a8"/>
    <w:uiPriority w:val="99"/>
    <w:semiHidden/>
    <w:unhideWhenUsed/>
    <w:rsid w:val="00F0234C"/>
    <w:pPr>
      <w:spacing w:after="0" w:line="240" w:lineRule="auto"/>
    </w:pPr>
    <w:rPr>
      <w:rFonts w:ascii="Tahoma" w:eastAsia="Times New Roman" w:hAnsi="Tahoma" w:cs="Tahoma"/>
      <w:sz w:val="16"/>
      <w:szCs w:val="16"/>
      <w:lang w:val="ru-RU"/>
    </w:rPr>
  </w:style>
  <w:style w:type="character" w:customStyle="1" w:styleId="a8">
    <w:name w:val="Текст выноски Знак"/>
    <w:basedOn w:val="a0"/>
    <w:link w:val="a7"/>
    <w:uiPriority w:val="99"/>
    <w:semiHidden/>
    <w:rsid w:val="00F0234C"/>
    <w:rPr>
      <w:rFonts w:ascii="Tahoma" w:eastAsia="Times New Roman" w:hAnsi="Tahoma" w:cs="Tahoma"/>
      <w:sz w:val="16"/>
      <w:szCs w:val="16"/>
    </w:rPr>
  </w:style>
  <w:style w:type="paragraph" w:customStyle="1" w:styleId="3">
    <w:name w:val="Абзац списка3"/>
    <w:basedOn w:val="a"/>
    <w:rsid w:val="00F0234C"/>
    <w:pPr>
      <w:ind w:left="720"/>
    </w:pPr>
    <w:rPr>
      <w:rFonts w:ascii="Calibri" w:eastAsia="Times New Roman" w:hAnsi="Calibri" w:cs="Times New Roman"/>
      <w:lang w:val="ru-RU"/>
    </w:rPr>
  </w:style>
  <w:style w:type="paragraph" w:styleId="2">
    <w:name w:val="Body Text Indent 2"/>
    <w:basedOn w:val="a"/>
    <w:link w:val="20"/>
    <w:rsid w:val="00F0234C"/>
    <w:pPr>
      <w:spacing w:after="0" w:line="360" w:lineRule="auto"/>
      <w:ind w:left="240" w:firstLine="760"/>
      <w:jc w:val="both"/>
    </w:pPr>
    <w:rPr>
      <w:rFonts w:ascii="Times New Roman" w:eastAsia="Calibri" w:hAnsi="Times New Roman" w:cs="Times New Roman"/>
      <w:sz w:val="24"/>
      <w:szCs w:val="20"/>
      <w:lang w:val="ru-RU" w:eastAsia="ru-RU"/>
    </w:rPr>
  </w:style>
  <w:style w:type="character" w:customStyle="1" w:styleId="20">
    <w:name w:val="Основной текст с отступом 2 Знак"/>
    <w:basedOn w:val="a0"/>
    <w:link w:val="2"/>
    <w:rsid w:val="00F0234C"/>
    <w:rPr>
      <w:rFonts w:ascii="Times New Roman" w:eastAsia="Calibri" w:hAnsi="Times New Roman" w:cs="Times New Roman"/>
      <w:sz w:val="24"/>
      <w:szCs w:val="20"/>
      <w:lang w:eastAsia="ru-RU"/>
    </w:rPr>
  </w:style>
  <w:style w:type="table" w:styleId="a9">
    <w:name w:val="Table Grid"/>
    <w:basedOn w:val="a1"/>
    <w:uiPriority w:val="39"/>
    <w:rsid w:val="007A4C0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Revision"/>
    <w:hidden/>
    <w:uiPriority w:val="99"/>
    <w:semiHidden/>
    <w:rsid w:val="007C09F4"/>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37A"/>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ingle space,footnote text,FOOTNOTES,fn"/>
    <w:basedOn w:val="a"/>
    <w:link w:val="a4"/>
    <w:semiHidden/>
    <w:unhideWhenUsed/>
    <w:rsid w:val="0000337A"/>
    <w:pPr>
      <w:spacing w:after="0" w:line="240" w:lineRule="auto"/>
    </w:pPr>
    <w:rPr>
      <w:sz w:val="20"/>
      <w:szCs w:val="20"/>
    </w:rPr>
  </w:style>
  <w:style w:type="character" w:customStyle="1" w:styleId="a4">
    <w:name w:val="Текст сноски Знак"/>
    <w:aliases w:val="single space Знак,footnote text Знак,FOOTNOTES Знак,fn Знак"/>
    <w:basedOn w:val="a0"/>
    <w:link w:val="a3"/>
    <w:semiHidden/>
    <w:rsid w:val="0000337A"/>
    <w:rPr>
      <w:sz w:val="20"/>
      <w:szCs w:val="20"/>
      <w:lang w:val="en-US"/>
    </w:rPr>
  </w:style>
  <w:style w:type="paragraph" w:styleId="a5">
    <w:name w:val="List Paragraph"/>
    <w:basedOn w:val="a"/>
    <w:uiPriority w:val="34"/>
    <w:qFormat/>
    <w:rsid w:val="0000337A"/>
    <w:pPr>
      <w:ind w:left="720"/>
    </w:pPr>
    <w:rPr>
      <w:rFonts w:ascii="Calibri" w:eastAsia="Times New Roman" w:hAnsi="Calibri" w:cs="Times New Roman"/>
      <w:lang w:val="hr-HR"/>
    </w:rPr>
  </w:style>
  <w:style w:type="character" w:styleId="a6">
    <w:name w:val="footnote reference"/>
    <w:semiHidden/>
    <w:rsid w:val="0000337A"/>
    <w:rPr>
      <w:rFonts w:cs="Times New Roman"/>
      <w:vertAlign w:val="superscript"/>
    </w:rPr>
  </w:style>
  <w:style w:type="character" w:customStyle="1" w:styleId="tw4winMark">
    <w:name w:val="tw4winMark"/>
    <w:rsid w:val="0000337A"/>
    <w:rPr>
      <w:rFonts w:ascii="Courier New" w:hAnsi="Courier New"/>
      <w:vanish/>
      <w:color w:val="800080"/>
      <w:vertAlign w:val="subscript"/>
    </w:rPr>
  </w:style>
  <w:style w:type="paragraph" w:styleId="a7">
    <w:name w:val="Balloon Text"/>
    <w:basedOn w:val="a"/>
    <w:link w:val="a8"/>
    <w:uiPriority w:val="99"/>
    <w:semiHidden/>
    <w:unhideWhenUsed/>
    <w:rsid w:val="00F0234C"/>
    <w:pPr>
      <w:spacing w:after="0" w:line="240" w:lineRule="auto"/>
    </w:pPr>
    <w:rPr>
      <w:rFonts w:ascii="Tahoma" w:eastAsia="Times New Roman" w:hAnsi="Tahoma" w:cs="Tahoma"/>
      <w:sz w:val="16"/>
      <w:szCs w:val="16"/>
      <w:lang w:val="ru-RU"/>
    </w:rPr>
  </w:style>
  <w:style w:type="character" w:customStyle="1" w:styleId="a8">
    <w:name w:val="Текст выноски Знак"/>
    <w:basedOn w:val="a0"/>
    <w:link w:val="a7"/>
    <w:uiPriority w:val="99"/>
    <w:semiHidden/>
    <w:rsid w:val="00F0234C"/>
    <w:rPr>
      <w:rFonts w:ascii="Tahoma" w:eastAsia="Times New Roman" w:hAnsi="Tahoma" w:cs="Tahoma"/>
      <w:sz w:val="16"/>
      <w:szCs w:val="16"/>
    </w:rPr>
  </w:style>
  <w:style w:type="paragraph" w:customStyle="1" w:styleId="3">
    <w:name w:val="Абзац списка3"/>
    <w:basedOn w:val="a"/>
    <w:rsid w:val="00F0234C"/>
    <w:pPr>
      <w:ind w:left="720"/>
    </w:pPr>
    <w:rPr>
      <w:rFonts w:ascii="Calibri" w:eastAsia="Times New Roman" w:hAnsi="Calibri" w:cs="Times New Roman"/>
      <w:lang w:val="ru-RU"/>
    </w:rPr>
  </w:style>
  <w:style w:type="paragraph" w:styleId="2">
    <w:name w:val="Body Text Indent 2"/>
    <w:basedOn w:val="a"/>
    <w:link w:val="20"/>
    <w:rsid w:val="00F0234C"/>
    <w:pPr>
      <w:spacing w:after="0" w:line="360" w:lineRule="auto"/>
      <w:ind w:left="240" w:firstLine="760"/>
      <w:jc w:val="both"/>
    </w:pPr>
    <w:rPr>
      <w:rFonts w:ascii="Times New Roman" w:eastAsia="Calibri" w:hAnsi="Times New Roman" w:cs="Times New Roman"/>
      <w:sz w:val="24"/>
      <w:szCs w:val="20"/>
      <w:lang w:val="ru-RU" w:eastAsia="ru-RU"/>
    </w:rPr>
  </w:style>
  <w:style w:type="character" w:customStyle="1" w:styleId="20">
    <w:name w:val="Основной текст с отступом 2 Знак"/>
    <w:basedOn w:val="a0"/>
    <w:link w:val="2"/>
    <w:rsid w:val="00F0234C"/>
    <w:rPr>
      <w:rFonts w:ascii="Times New Roman" w:eastAsia="Calibri" w:hAnsi="Times New Roman" w:cs="Times New Roman"/>
      <w:sz w:val="24"/>
      <w:szCs w:val="20"/>
      <w:lang w:eastAsia="ru-RU"/>
    </w:rPr>
  </w:style>
  <w:style w:type="table" w:styleId="a9">
    <w:name w:val="Table Grid"/>
    <w:basedOn w:val="a1"/>
    <w:uiPriority w:val="39"/>
    <w:rsid w:val="007A4C0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Revision"/>
    <w:hidden/>
    <w:uiPriority w:val="99"/>
    <w:semiHidden/>
    <w:rsid w:val="007C09F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868639">
      <w:bodyDiv w:val="1"/>
      <w:marLeft w:val="0"/>
      <w:marRight w:val="0"/>
      <w:marTop w:val="0"/>
      <w:marBottom w:val="0"/>
      <w:divBdr>
        <w:top w:val="none" w:sz="0" w:space="0" w:color="auto"/>
        <w:left w:val="none" w:sz="0" w:space="0" w:color="auto"/>
        <w:bottom w:val="none" w:sz="0" w:space="0" w:color="auto"/>
        <w:right w:val="none" w:sz="0" w:space="0" w:color="auto"/>
      </w:divBdr>
    </w:div>
    <w:div w:id="1316836774">
      <w:bodyDiv w:val="1"/>
      <w:marLeft w:val="0"/>
      <w:marRight w:val="0"/>
      <w:marTop w:val="0"/>
      <w:marBottom w:val="0"/>
      <w:divBdr>
        <w:top w:val="none" w:sz="0" w:space="0" w:color="auto"/>
        <w:left w:val="none" w:sz="0" w:space="0" w:color="auto"/>
        <w:bottom w:val="none" w:sz="0" w:space="0" w:color="auto"/>
        <w:right w:val="none" w:sz="0" w:space="0" w:color="auto"/>
      </w:divBdr>
    </w:div>
    <w:div w:id="1365133037">
      <w:bodyDiv w:val="1"/>
      <w:marLeft w:val="0"/>
      <w:marRight w:val="0"/>
      <w:marTop w:val="0"/>
      <w:marBottom w:val="0"/>
      <w:divBdr>
        <w:top w:val="none" w:sz="0" w:space="0" w:color="auto"/>
        <w:left w:val="none" w:sz="0" w:space="0" w:color="auto"/>
        <w:bottom w:val="none" w:sz="0" w:space="0" w:color="auto"/>
        <w:right w:val="none" w:sz="0" w:space="0" w:color="auto"/>
      </w:divBdr>
    </w:div>
    <w:div w:id="1567493027">
      <w:bodyDiv w:val="1"/>
      <w:marLeft w:val="0"/>
      <w:marRight w:val="0"/>
      <w:marTop w:val="0"/>
      <w:marBottom w:val="0"/>
      <w:divBdr>
        <w:top w:val="none" w:sz="0" w:space="0" w:color="auto"/>
        <w:left w:val="none" w:sz="0" w:space="0" w:color="auto"/>
        <w:bottom w:val="none" w:sz="0" w:space="0" w:color="auto"/>
        <w:right w:val="none" w:sz="0" w:space="0" w:color="auto"/>
      </w:divBdr>
    </w:div>
    <w:div w:id="1790396299">
      <w:bodyDiv w:val="1"/>
      <w:marLeft w:val="0"/>
      <w:marRight w:val="0"/>
      <w:marTop w:val="0"/>
      <w:marBottom w:val="0"/>
      <w:divBdr>
        <w:top w:val="none" w:sz="0" w:space="0" w:color="auto"/>
        <w:left w:val="none" w:sz="0" w:space="0" w:color="auto"/>
        <w:bottom w:val="none" w:sz="0" w:space="0" w:color="auto"/>
        <w:right w:val="none" w:sz="0" w:space="0" w:color="auto"/>
      </w:divBdr>
    </w:div>
    <w:div w:id="209612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4314</Words>
  <Characters>24591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Anuarbeck</cp:lastModifiedBy>
  <cp:revision>22</cp:revision>
  <cp:lastPrinted>2019-04-18T11:42:00Z</cp:lastPrinted>
  <dcterms:created xsi:type="dcterms:W3CDTF">2021-11-17T11:32:00Z</dcterms:created>
  <dcterms:modified xsi:type="dcterms:W3CDTF">2021-12-03T10:38:00Z</dcterms:modified>
</cp:coreProperties>
</file>